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483131" w14:textId="77777777" w:rsidR="00DD523A" w:rsidRDefault="00DD523A">
      <w:pPr>
        <w:rPr>
          <w:lang w:val="de-DE"/>
        </w:rPr>
      </w:pPr>
      <w:r>
        <w:rPr>
          <w:noProof/>
          <w:lang w:eastAsia="de-AT"/>
        </w:rPr>
        <w:drawing>
          <wp:anchor distT="0" distB="0" distL="0" distR="0" simplePos="0" relativeHeight="251661312" behindDoc="0" locked="0" layoutInCell="1" allowOverlap="1" wp14:anchorId="4C0EBCF1" wp14:editId="6C733B4C">
            <wp:simplePos x="0" y="0"/>
            <wp:positionH relativeFrom="column">
              <wp:posOffset>-614045</wp:posOffset>
            </wp:positionH>
            <wp:positionV relativeFrom="paragraph">
              <wp:posOffset>0</wp:posOffset>
            </wp:positionV>
            <wp:extent cx="7056120" cy="2438400"/>
            <wp:effectExtent l="0" t="0" r="0" b="0"/>
            <wp:wrapTopAndBottom/>
            <wp:docPr id="8" name="Grafi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7056120" cy="2438400"/>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p>
    <w:p w14:paraId="6B93DB7F" w14:textId="77777777" w:rsidR="00DD523A" w:rsidRDefault="00DD523A">
      <w:pPr>
        <w:overflowPunct/>
        <w:autoSpaceDE/>
        <w:autoSpaceDN/>
        <w:adjustRightInd/>
        <w:textAlignment w:val="auto"/>
        <w:rPr>
          <w:lang w:val="de-DE"/>
        </w:rPr>
      </w:pPr>
    </w:p>
    <w:p w14:paraId="225887E8" w14:textId="77777777" w:rsidR="00B10C18" w:rsidRDefault="00B10C18" w:rsidP="00B10C18">
      <w:pPr>
        <w:spacing w:before="240" w:line="360" w:lineRule="auto"/>
        <w:jc w:val="center"/>
        <w:rPr>
          <w:b/>
          <w:sz w:val="40"/>
        </w:rPr>
      </w:pPr>
    </w:p>
    <w:p w14:paraId="396290FE" w14:textId="77777777" w:rsidR="00BA26F1" w:rsidRDefault="00BA26F1" w:rsidP="00B10C18">
      <w:pPr>
        <w:spacing w:before="240" w:line="360" w:lineRule="auto"/>
        <w:jc w:val="center"/>
        <w:rPr>
          <w:b/>
          <w:sz w:val="40"/>
        </w:rPr>
      </w:pPr>
    </w:p>
    <w:p w14:paraId="15614594" w14:textId="77777777" w:rsidR="00657E80" w:rsidRDefault="00486DF4" w:rsidP="00657E80">
      <w:pPr>
        <w:jc w:val="center"/>
        <w:rPr>
          <w:b/>
          <w:bCs/>
          <w:sz w:val="40"/>
        </w:rPr>
      </w:pPr>
      <w:r>
        <w:rPr>
          <w:b/>
          <w:sz w:val="40"/>
        </w:rPr>
        <w:t xml:space="preserve">Leitfaden </w:t>
      </w:r>
      <w:r w:rsidR="00B10C18">
        <w:rPr>
          <w:b/>
          <w:sz w:val="40"/>
        </w:rPr>
        <w:t>Dokumentation</w:t>
      </w:r>
      <w:r w:rsidR="00B10C18">
        <w:rPr>
          <w:b/>
          <w:bCs/>
          <w:sz w:val="40"/>
        </w:rPr>
        <w:t xml:space="preserve"> </w:t>
      </w:r>
    </w:p>
    <w:p w14:paraId="4FB7086B" w14:textId="77777777" w:rsidR="00657E80" w:rsidRPr="00657E80" w:rsidRDefault="00657E80" w:rsidP="00657E80">
      <w:pPr>
        <w:jc w:val="center"/>
        <w:rPr>
          <w:sz w:val="40"/>
        </w:rPr>
      </w:pPr>
      <w:r>
        <w:rPr>
          <w:sz w:val="40"/>
        </w:rPr>
        <w:t>b</w:t>
      </w:r>
      <w:r w:rsidRPr="00657E80">
        <w:rPr>
          <w:sz w:val="40"/>
        </w:rPr>
        <w:t xml:space="preserve">ei Vorlage des </w:t>
      </w:r>
      <w:r w:rsidR="00062BA0">
        <w:rPr>
          <w:sz w:val="40"/>
        </w:rPr>
        <w:t>Blauen Engel</w:t>
      </w:r>
    </w:p>
    <w:p w14:paraId="3BCADFEA" w14:textId="77777777" w:rsidR="00657E80" w:rsidRDefault="00657E80" w:rsidP="00B10C18">
      <w:pPr>
        <w:spacing w:before="240" w:line="360" w:lineRule="auto"/>
        <w:jc w:val="center"/>
        <w:rPr>
          <w:b/>
          <w:bCs/>
          <w:sz w:val="40"/>
        </w:rPr>
      </w:pPr>
    </w:p>
    <w:p w14:paraId="70FCF530" w14:textId="77777777" w:rsidR="00B10C18" w:rsidRDefault="00B10C18" w:rsidP="00B10C18">
      <w:pPr>
        <w:spacing w:before="240" w:line="360" w:lineRule="auto"/>
        <w:jc w:val="center"/>
        <w:rPr>
          <w:b/>
          <w:sz w:val="40"/>
        </w:rPr>
      </w:pPr>
      <w:r>
        <w:rPr>
          <w:b/>
          <w:bCs/>
          <w:sz w:val="40"/>
        </w:rPr>
        <w:t xml:space="preserve">UZ </w:t>
      </w:r>
      <w:r w:rsidR="00062BA0">
        <w:rPr>
          <w:b/>
          <w:bCs/>
          <w:sz w:val="40"/>
        </w:rPr>
        <w:t>79</w:t>
      </w:r>
    </w:p>
    <w:p w14:paraId="335722D5" w14:textId="77777777" w:rsidR="00B10C18" w:rsidRDefault="00B10C18" w:rsidP="00B10C18">
      <w:pPr>
        <w:jc w:val="center"/>
        <w:rPr>
          <w:b/>
          <w:sz w:val="40"/>
        </w:rPr>
      </w:pPr>
      <w:r>
        <w:rPr>
          <w:b/>
          <w:sz w:val="40"/>
        </w:rPr>
        <w:t>W</w:t>
      </w:r>
      <w:r w:rsidR="00062BA0">
        <w:rPr>
          <w:b/>
          <w:sz w:val="40"/>
        </w:rPr>
        <w:t>ärmedämmverbundsystem</w:t>
      </w:r>
    </w:p>
    <w:p w14:paraId="30E00A8A" w14:textId="77777777" w:rsidR="00DD523A" w:rsidRPr="00B10C18" w:rsidRDefault="00DD523A">
      <w:pPr>
        <w:overflowPunct/>
        <w:autoSpaceDE/>
        <w:autoSpaceDN/>
        <w:adjustRightInd/>
        <w:textAlignment w:val="auto"/>
      </w:pPr>
    </w:p>
    <w:p w14:paraId="1E011CB6" w14:textId="77777777" w:rsidR="00DD523A" w:rsidRPr="00B10C18" w:rsidRDefault="00DD523A">
      <w:pPr>
        <w:overflowPunct/>
        <w:autoSpaceDE/>
        <w:autoSpaceDN/>
        <w:adjustRightInd/>
        <w:textAlignment w:val="auto"/>
      </w:pPr>
    </w:p>
    <w:p w14:paraId="2BB73E05" w14:textId="77777777" w:rsidR="00DD523A" w:rsidRDefault="00DD523A">
      <w:pPr>
        <w:overflowPunct/>
        <w:autoSpaceDE/>
        <w:autoSpaceDN/>
        <w:adjustRightInd/>
        <w:textAlignment w:val="auto"/>
        <w:rPr>
          <w:lang w:val="de-DE"/>
        </w:rPr>
      </w:pPr>
    </w:p>
    <w:p w14:paraId="2FD31FBB" w14:textId="77777777" w:rsidR="00DD523A" w:rsidRDefault="00DD523A">
      <w:pPr>
        <w:overflowPunct/>
        <w:autoSpaceDE/>
        <w:autoSpaceDN/>
        <w:adjustRightInd/>
        <w:textAlignment w:val="auto"/>
        <w:rPr>
          <w:lang w:val="de-DE"/>
        </w:rPr>
      </w:pPr>
    </w:p>
    <w:p w14:paraId="51752193" w14:textId="77777777" w:rsidR="00B10C18" w:rsidRDefault="00B10C18">
      <w:pPr>
        <w:rPr>
          <w:lang w:val="de-DE"/>
        </w:rPr>
        <w:sectPr w:rsidR="00B10C18" w:rsidSect="00B10C18">
          <w:headerReference w:type="even" r:id="rId12"/>
          <w:headerReference w:type="default" r:id="rId13"/>
          <w:footerReference w:type="even" r:id="rId14"/>
          <w:footerReference w:type="default" r:id="rId15"/>
          <w:headerReference w:type="first" r:id="rId16"/>
          <w:footerReference w:type="first" r:id="rId17"/>
          <w:pgSz w:w="11906" w:h="16838"/>
          <w:pgMar w:top="426" w:right="1417" w:bottom="1134" w:left="1417" w:header="720" w:footer="720" w:gutter="0"/>
          <w:cols w:space="720"/>
        </w:sectPr>
      </w:pPr>
    </w:p>
    <w:p w14:paraId="1595D9AC" w14:textId="77777777" w:rsidR="005D66DD" w:rsidRDefault="005D66DD" w:rsidP="00D131DD">
      <w:pPr>
        <w:tabs>
          <w:tab w:val="left" w:pos="0"/>
          <w:tab w:val="left" w:pos="3828"/>
        </w:tabs>
        <w:jc w:val="center"/>
        <w:rPr>
          <w:b/>
        </w:rPr>
      </w:pPr>
    </w:p>
    <w:p w14:paraId="30CC6A16" w14:textId="77777777" w:rsidR="005D66DD" w:rsidRDefault="005D66DD" w:rsidP="00D131DD">
      <w:pPr>
        <w:tabs>
          <w:tab w:val="left" w:pos="0"/>
          <w:tab w:val="left" w:pos="3828"/>
        </w:tabs>
        <w:jc w:val="center"/>
        <w:rPr>
          <w:b/>
        </w:rPr>
      </w:pPr>
    </w:p>
    <w:p w14:paraId="2D0E9639" w14:textId="77777777" w:rsidR="00D131DD" w:rsidRDefault="00D131DD" w:rsidP="00D131DD">
      <w:pPr>
        <w:tabs>
          <w:tab w:val="left" w:pos="0"/>
          <w:tab w:val="left" w:pos="3828"/>
        </w:tabs>
        <w:jc w:val="center"/>
        <w:rPr>
          <w:b/>
        </w:rPr>
      </w:pPr>
      <w:r>
        <w:rPr>
          <w:b/>
        </w:rPr>
        <w:t>Allgemeine Erläuterung</w:t>
      </w:r>
    </w:p>
    <w:p w14:paraId="23A5E672" w14:textId="77777777" w:rsidR="005D66DD" w:rsidRDefault="005D66DD" w:rsidP="00413B8B">
      <w:pPr>
        <w:rPr>
          <w:lang w:val="de-DE"/>
        </w:rPr>
      </w:pPr>
    </w:p>
    <w:p w14:paraId="2E865FCF" w14:textId="1ED9B86E" w:rsidR="009215A6" w:rsidRDefault="00DC0F81" w:rsidP="00413B8B">
      <w:pPr>
        <w:rPr>
          <w:lang w:val="de-DE"/>
        </w:rPr>
      </w:pPr>
      <w:r>
        <w:rPr>
          <w:lang w:val="de-DE"/>
        </w:rPr>
        <w:t>D</w:t>
      </w:r>
      <w:r w:rsidR="008E7DC2">
        <w:rPr>
          <w:lang w:val="de-DE"/>
        </w:rPr>
        <w:t>ie Unterschiede</w:t>
      </w:r>
      <w:r>
        <w:rPr>
          <w:lang w:val="de-DE"/>
        </w:rPr>
        <w:t xml:space="preserve"> </w:t>
      </w:r>
      <w:r w:rsidR="00802C03">
        <w:rPr>
          <w:lang w:val="de-DE"/>
        </w:rPr>
        <w:t>der UZ</w:t>
      </w:r>
      <w:r w:rsidR="00062BA0">
        <w:rPr>
          <w:lang w:val="de-DE"/>
        </w:rPr>
        <w:t>79</w:t>
      </w:r>
      <w:r w:rsidR="00802C03">
        <w:rPr>
          <w:lang w:val="de-DE"/>
        </w:rPr>
        <w:t xml:space="preserve"> </w:t>
      </w:r>
      <w:r>
        <w:rPr>
          <w:lang w:val="de-DE"/>
        </w:rPr>
        <w:t>für „W</w:t>
      </w:r>
      <w:r w:rsidR="00062BA0">
        <w:rPr>
          <w:lang w:val="de-DE"/>
        </w:rPr>
        <w:t>ärmedämmverbundsysteme</w:t>
      </w:r>
      <w:r w:rsidR="00802C03">
        <w:rPr>
          <w:lang w:val="de-DE"/>
        </w:rPr>
        <w:t>“</w:t>
      </w:r>
      <w:r w:rsidR="008E7DC2">
        <w:rPr>
          <w:lang w:val="de-DE"/>
        </w:rPr>
        <w:t xml:space="preserve"> zu</w:t>
      </w:r>
      <w:r w:rsidR="00062BA0">
        <w:rPr>
          <w:lang w:val="de-DE"/>
        </w:rPr>
        <w:t xml:space="preserve">r </w:t>
      </w:r>
      <w:r w:rsidR="009215A6">
        <w:rPr>
          <w:lang w:val="de-DE"/>
        </w:rPr>
        <w:t xml:space="preserve">gleichlautenden </w:t>
      </w:r>
      <w:r w:rsidR="00062BA0">
        <w:rPr>
          <w:lang w:val="de-DE"/>
        </w:rPr>
        <w:t xml:space="preserve">Richtlinie </w:t>
      </w:r>
      <w:r w:rsidR="00062BA0" w:rsidRPr="00A8751D">
        <w:t xml:space="preserve">RAL UZ 140 </w:t>
      </w:r>
      <w:r w:rsidR="00062BA0">
        <w:t xml:space="preserve">des </w:t>
      </w:r>
      <w:r w:rsidR="00062BA0">
        <w:rPr>
          <w:lang w:val="de-DE"/>
        </w:rPr>
        <w:t>Blauen Engel</w:t>
      </w:r>
      <w:r w:rsidR="008E7DC2">
        <w:rPr>
          <w:lang w:val="de-DE"/>
        </w:rPr>
        <w:t xml:space="preserve"> </w:t>
      </w:r>
      <w:r w:rsidR="00B73B29">
        <w:rPr>
          <w:lang w:val="de-DE"/>
        </w:rPr>
        <w:t xml:space="preserve">sind </w:t>
      </w:r>
      <w:r w:rsidR="008E7DC2">
        <w:rPr>
          <w:lang w:val="de-DE"/>
        </w:rPr>
        <w:t>gering</w:t>
      </w:r>
      <w:r w:rsidR="005F422D">
        <w:rPr>
          <w:lang w:val="de-DE"/>
        </w:rPr>
        <w:t xml:space="preserve">. </w:t>
      </w:r>
      <w:r w:rsidR="00CE4CBE">
        <w:rPr>
          <w:lang w:val="de-DE"/>
        </w:rPr>
        <w:t xml:space="preserve">Ein Konformitätsnachweis für das </w:t>
      </w:r>
      <w:proofErr w:type="spellStart"/>
      <w:r w:rsidR="00CE4CBE">
        <w:rPr>
          <w:lang w:val="de-DE"/>
        </w:rPr>
        <w:t>Österreichsiche</w:t>
      </w:r>
      <w:proofErr w:type="spellEnd"/>
      <w:r w:rsidR="00CE4CBE">
        <w:rPr>
          <w:lang w:val="de-DE"/>
        </w:rPr>
        <w:t xml:space="preserve"> Umweltzeichen von Blauer Engel zertifizierten Produkten </w:t>
      </w:r>
      <w:r w:rsidR="009215A6">
        <w:rPr>
          <w:lang w:val="de-DE"/>
        </w:rPr>
        <w:t xml:space="preserve">ist daher erleichtert und </w:t>
      </w:r>
      <w:r w:rsidR="00CE4CBE">
        <w:rPr>
          <w:lang w:val="de-DE"/>
        </w:rPr>
        <w:t>bedarf keines Gesamtgutachten</w:t>
      </w:r>
      <w:r w:rsidR="009215A6">
        <w:rPr>
          <w:lang w:val="de-DE"/>
        </w:rPr>
        <w:t>s</w:t>
      </w:r>
      <w:r w:rsidR="00CE4CBE">
        <w:rPr>
          <w:lang w:val="de-DE"/>
        </w:rPr>
        <w:t xml:space="preserve">. </w:t>
      </w:r>
    </w:p>
    <w:p w14:paraId="74164B1B" w14:textId="77777777" w:rsidR="004A42C4" w:rsidRDefault="005F422D" w:rsidP="00413B8B">
      <w:pPr>
        <w:rPr>
          <w:lang w:val="de-DE"/>
        </w:rPr>
      </w:pPr>
      <w:r>
        <w:rPr>
          <w:lang w:val="de-DE"/>
        </w:rPr>
        <w:t xml:space="preserve">Der vorliegende „Leitfaden Dokumentation“ führt alle </w:t>
      </w:r>
      <w:r w:rsidR="00934B34">
        <w:rPr>
          <w:lang w:val="de-DE"/>
        </w:rPr>
        <w:t xml:space="preserve">Nachweise und Erklärungen </w:t>
      </w:r>
      <w:r>
        <w:rPr>
          <w:lang w:val="de-DE"/>
        </w:rPr>
        <w:t xml:space="preserve">an, </w:t>
      </w:r>
      <w:r w:rsidR="00811229">
        <w:rPr>
          <w:lang w:val="de-DE"/>
        </w:rPr>
        <w:t>die</w:t>
      </w:r>
      <w:r w:rsidR="00B73B29">
        <w:rPr>
          <w:lang w:val="de-DE"/>
        </w:rPr>
        <w:t xml:space="preserve"> </w:t>
      </w:r>
      <w:r w:rsidR="00875671">
        <w:rPr>
          <w:lang w:val="de-DE"/>
        </w:rPr>
        <w:t>zu ergänzen sind, wenn auf Basis</w:t>
      </w:r>
      <w:r w:rsidR="00811229">
        <w:rPr>
          <w:lang w:val="de-DE"/>
        </w:rPr>
        <w:t xml:space="preserve"> einer</w:t>
      </w:r>
      <w:r w:rsidR="00062BA0">
        <w:rPr>
          <w:lang w:val="de-DE"/>
        </w:rPr>
        <w:t xml:space="preserve"> aktuellen </w:t>
      </w:r>
      <w:r w:rsidR="00811229">
        <w:rPr>
          <w:lang w:val="de-DE"/>
        </w:rPr>
        <w:t xml:space="preserve">Zertifizierung nach </w:t>
      </w:r>
      <w:r w:rsidR="00875671">
        <w:rPr>
          <w:lang w:val="de-DE"/>
        </w:rPr>
        <w:t xml:space="preserve">dem </w:t>
      </w:r>
      <w:r w:rsidR="00062BA0">
        <w:rPr>
          <w:lang w:val="de-DE"/>
        </w:rPr>
        <w:t>Blauen Engel</w:t>
      </w:r>
      <w:r w:rsidR="00B73B29">
        <w:rPr>
          <w:lang w:val="de-DE"/>
        </w:rPr>
        <w:t xml:space="preserve"> eine </w:t>
      </w:r>
      <w:r w:rsidR="00062BA0">
        <w:rPr>
          <w:lang w:val="de-DE"/>
        </w:rPr>
        <w:t>nach dem Österreichischen Umweltzeichen</w:t>
      </w:r>
      <w:r w:rsidR="00875671">
        <w:rPr>
          <w:lang w:val="de-DE"/>
        </w:rPr>
        <w:t xml:space="preserve"> angestrebt wird</w:t>
      </w:r>
      <w:r w:rsidR="004A42C4">
        <w:rPr>
          <w:lang w:val="de-DE"/>
        </w:rPr>
        <w:t xml:space="preserve">. </w:t>
      </w:r>
      <w:r w:rsidR="00875671">
        <w:rPr>
          <w:lang w:val="de-DE"/>
        </w:rPr>
        <w:t>Alle notwendigen Dokumente</w:t>
      </w:r>
      <w:r w:rsidR="00B73B29">
        <w:rPr>
          <w:lang w:val="de-DE"/>
        </w:rPr>
        <w:t xml:space="preserve"> sollten </w:t>
      </w:r>
      <w:r w:rsidR="000E1BC4">
        <w:rPr>
          <w:lang w:val="de-DE"/>
        </w:rPr>
        <w:t xml:space="preserve">der Antragstellerin </w:t>
      </w:r>
      <w:r w:rsidR="00B73B29">
        <w:rPr>
          <w:lang w:val="de-DE"/>
        </w:rPr>
        <w:t>a</w:t>
      </w:r>
      <w:r w:rsidR="00802C03">
        <w:rPr>
          <w:lang w:val="de-DE"/>
        </w:rPr>
        <w:t xml:space="preserve">ufgrund der </w:t>
      </w:r>
      <w:r w:rsidR="00062BA0">
        <w:rPr>
          <w:lang w:val="de-DE"/>
        </w:rPr>
        <w:t>deutschen</w:t>
      </w:r>
      <w:r w:rsidR="00802C03">
        <w:rPr>
          <w:lang w:val="de-DE"/>
        </w:rPr>
        <w:t xml:space="preserve"> Zertifizierung </w:t>
      </w:r>
      <w:r w:rsidR="00B73B29">
        <w:rPr>
          <w:lang w:val="de-DE"/>
        </w:rPr>
        <w:t xml:space="preserve">in der Regel zur Verfügung stehen. </w:t>
      </w:r>
      <w:r w:rsidR="00AD4C3D">
        <w:rPr>
          <w:lang w:val="de-DE"/>
        </w:rPr>
        <w:t>Ist dies nicht der Fall</w:t>
      </w:r>
      <w:r w:rsidR="00B6070E">
        <w:rPr>
          <w:lang w:val="de-DE"/>
        </w:rPr>
        <w:t>,</w:t>
      </w:r>
      <w:r w:rsidR="006C7876">
        <w:rPr>
          <w:lang w:val="de-DE"/>
        </w:rPr>
        <w:t xml:space="preserve"> entscheidet der VKI über die Notwendigkeit weiterer Belege.</w:t>
      </w:r>
    </w:p>
    <w:p w14:paraId="164C52E2" w14:textId="77777777" w:rsidR="00934B34" w:rsidRDefault="00934B34" w:rsidP="004D4B15">
      <w:pPr>
        <w:rPr>
          <w:lang w:val="de-DE"/>
        </w:rPr>
      </w:pPr>
      <w:r>
        <w:rPr>
          <w:lang w:val="de-DE"/>
        </w:rPr>
        <w:t xml:space="preserve">Bitte füllen Sie die unten vorgegebenen </w:t>
      </w:r>
      <w:r w:rsidR="00071474">
        <w:rPr>
          <w:lang w:val="de-DE"/>
        </w:rPr>
        <w:t xml:space="preserve">und relevanten </w:t>
      </w:r>
      <w:r>
        <w:rPr>
          <w:lang w:val="de-DE"/>
        </w:rPr>
        <w:t xml:space="preserve">Punkte aus und signieren Sie die Konformitätserklärung </w:t>
      </w:r>
      <w:r w:rsidR="00796865">
        <w:rPr>
          <w:lang w:val="de-DE"/>
        </w:rPr>
        <w:t>auf der letzten Seite</w:t>
      </w:r>
      <w:r>
        <w:rPr>
          <w:lang w:val="de-DE"/>
        </w:rPr>
        <w:t xml:space="preserve">. </w:t>
      </w:r>
      <w:r w:rsidR="004D4B15">
        <w:rPr>
          <w:lang w:val="de-DE"/>
        </w:rPr>
        <w:t>Die „Erklärungen der Antragstellerin</w:t>
      </w:r>
      <w:r w:rsidR="00333875">
        <w:rPr>
          <w:lang w:val="de-DE"/>
        </w:rPr>
        <w:t xml:space="preserve">“ </w:t>
      </w:r>
      <w:r w:rsidR="004D4B15">
        <w:rPr>
          <w:lang w:val="de-DE"/>
        </w:rPr>
        <w:t xml:space="preserve">können in einem formlosen Schreiben </w:t>
      </w:r>
      <w:r w:rsidR="00AD4C3D">
        <w:rPr>
          <w:lang w:val="de-DE"/>
        </w:rPr>
        <w:t xml:space="preserve">signiert </w:t>
      </w:r>
      <w:r w:rsidR="004D4B15">
        <w:rPr>
          <w:lang w:val="de-DE"/>
        </w:rPr>
        <w:t xml:space="preserve">zusammengefasst </w:t>
      </w:r>
      <w:r w:rsidR="00824E59">
        <w:rPr>
          <w:lang w:val="de-DE"/>
        </w:rPr>
        <w:t>werden</w:t>
      </w:r>
      <w:r w:rsidR="004D4B15">
        <w:rPr>
          <w:lang w:val="de-DE"/>
        </w:rPr>
        <w:t xml:space="preserve">. </w:t>
      </w:r>
      <w:r w:rsidR="00796865" w:rsidRPr="004D4B15">
        <w:rPr>
          <w:lang w:val="de-DE"/>
        </w:rPr>
        <w:t xml:space="preserve">Um </w:t>
      </w:r>
      <w:r w:rsidR="00AD4C3D">
        <w:rPr>
          <w:lang w:val="de-DE"/>
        </w:rPr>
        <w:t>die Bearbeitung zu optimieren</w:t>
      </w:r>
      <w:r w:rsidR="00796865" w:rsidRPr="004D4B15">
        <w:rPr>
          <w:lang w:val="de-DE"/>
        </w:rPr>
        <w:t>, sollten d</w:t>
      </w:r>
      <w:r w:rsidRPr="004D4B15">
        <w:rPr>
          <w:lang w:val="de-DE"/>
        </w:rPr>
        <w:t>ie einzelnen Nachweise</w:t>
      </w:r>
      <w:r w:rsidR="00413B8B">
        <w:rPr>
          <w:lang w:val="de-DE"/>
        </w:rPr>
        <w:t xml:space="preserve"> nach den Nummern der Beilagen</w:t>
      </w:r>
      <w:r w:rsidR="00824E59" w:rsidRPr="00824E59">
        <w:rPr>
          <w:lang w:val="de-DE"/>
        </w:rPr>
        <w:t xml:space="preserve"> </w:t>
      </w:r>
      <w:r w:rsidRPr="004D4B15">
        <w:rPr>
          <w:lang w:val="de-DE"/>
        </w:rPr>
        <w:t>geordnet beigelegt und gemeinsam</w:t>
      </w:r>
      <w:r>
        <w:rPr>
          <w:lang w:val="de-DE"/>
        </w:rPr>
        <w:t xml:space="preserve"> mit </w:t>
      </w:r>
      <w:r w:rsidR="00824E59">
        <w:rPr>
          <w:lang w:val="de-DE"/>
        </w:rPr>
        <w:t xml:space="preserve">der </w:t>
      </w:r>
      <w:r w:rsidR="00333875">
        <w:rPr>
          <w:lang w:val="de-DE"/>
        </w:rPr>
        <w:t>RAL</w:t>
      </w:r>
      <w:r>
        <w:rPr>
          <w:lang w:val="de-DE"/>
        </w:rPr>
        <w:t xml:space="preserve">-Urkunde </w:t>
      </w:r>
      <w:r w:rsidR="00333875">
        <w:rPr>
          <w:lang w:val="de-DE"/>
        </w:rPr>
        <w:t>in der Antragssoftware hochgeladen werden</w:t>
      </w:r>
      <w:r w:rsidR="00DB6117">
        <w:rPr>
          <w:lang w:val="de-DE"/>
        </w:rPr>
        <w:t>.</w:t>
      </w:r>
    </w:p>
    <w:p w14:paraId="09145630" w14:textId="77777777" w:rsidR="00934B34" w:rsidRDefault="00934B34" w:rsidP="00934B34">
      <w:pPr>
        <w:pStyle w:val="Default"/>
        <w:rPr>
          <w:lang w:val="de-DE"/>
        </w:rPr>
      </w:pPr>
      <w:r>
        <w:rPr>
          <w:lang w:val="de-DE"/>
        </w:rPr>
        <w:t xml:space="preserve">Sind alle Angaben plausibel, </w:t>
      </w:r>
      <w:r w:rsidR="000E1BC4">
        <w:rPr>
          <w:lang w:val="de-DE"/>
        </w:rPr>
        <w:t xml:space="preserve">gibt der VKI die beantragten Produkte für die Auszeichnung frei. </w:t>
      </w:r>
    </w:p>
    <w:p w14:paraId="29A94A76" w14:textId="77777777" w:rsidR="00B90D70" w:rsidRDefault="00B90D70">
      <w:pPr>
        <w:overflowPunct/>
        <w:autoSpaceDE/>
        <w:autoSpaceDN/>
        <w:adjustRightInd/>
        <w:textAlignment w:val="auto"/>
        <w:rPr>
          <w:lang w:val="de-DE"/>
        </w:rPr>
      </w:pPr>
    </w:p>
    <w:p w14:paraId="6C3B17BF" w14:textId="3BFABB2C" w:rsidR="00D131DD" w:rsidRDefault="00D131DD" w:rsidP="00A4460D">
      <w:pPr>
        <w:tabs>
          <w:tab w:val="left" w:pos="1134"/>
          <w:tab w:val="left" w:pos="3544"/>
          <w:tab w:val="left" w:pos="5670"/>
        </w:tabs>
        <w:rPr>
          <w:lang w:val="de-DE"/>
        </w:rPr>
      </w:pPr>
      <w:r>
        <w:rPr>
          <w:lang w:val="de-DE"/>
        </w:rPr>
        <w:br w:type="page"/>
      </w:r>
    </w:p>
    <w:p w14:paraId="320AEFF3" w14:textId="77777777" w:rsidR="00054E60" w:rsidRDefault="00054E60" w:rsidP="00054E60">
      <w:pPr>
        <w:pBdr>
          <w:top w:val="single" w:sz="6" w:space="3" w:color="808080"/>
          <w:left w:val="single" w:sz="6" w:space="3" w:color="808080"/>
          <w:bottom w:val="single" w:sz="6" w:space="3" w:color="808080"/>
          <w:right w:val="single" w:sz="6" w:space="3" w:color="808080"/>
        </w:pBdr>
        <w:tabs>
          <w:tab w:val="left" w:pos="0"/>
          <w:tab w:val="left" w:pos="3828"/>
        </w:tabs>
        <w:rPr>
          <w:b/>
        </w:rPr>
      </w:pPr>
      <w:r>
        <w:rPr>
          <w:b/>
        </w:rPr>
        <w:lastRenderedPageBreak/>
        <w:t>Angaben zu</w:t>
      </w:r>
      <w:r w:rsidR="00FD2BD3">
        <w:rPr>
          <w:b/>
        </w:rPr>
        <w:t>r</w:t>
      </w:r>
      <w:r>
        <w:rPr>
          <w:b/>
        </w:rPr>
        <w:t xml:space="preserve"> Antragsteller</w:t>
      </w:r>
      <w:r w:rsidR="00FD2BD3">
        <w:rPr>
          <w:b/>
        </w:rPr>
        <w:t>in</w:t>
      </w:r>
      <w:r>
        <w:rPr>
          <w:b/>
        </w:rPr>
        <w:t xml:space="preserve">: </w:t>
      </w:r>
    </w:p>
    <w:p w14:paraId="68A416F7" w14:textId="77777777" w:rsidR="00054E60" w:rsidRDefault="00054E60" w:rsidP="00F46C21">
      <w:pPr>
        <w:pBdr>
          <w:top w:val="single" w:sz="6" w:space="3" w:color="808080"/>
          <w:left w:val="single" w:sz="6" w:space="3" w:color="808080"/>
          <w:bottom w:val="single" w:sz="6" w:space="3" w:color="808080"/>
          <w:right w:val="single" w:sz="6" w:space="3" w:color="808080"/>
        </w:pBdr>
        <w:tabs>
          <w:tab w:val="left" w:pos="1985"/>
          <w:tab w:val="right" w:pos="8789"/>
        </w:tabs>
        <w:rPr>
          <w:u w:val="dotted"/>
        </w:rPr>
      </w:pPr>
      <w:r>
        <w:t>Firma:</w:t>
      </w:r>
      <w:r>
        <w:tab/>
      </w:r>
      <w:r>
        <w:rPr>
          <w:u w:val="dotted"/>
        </w:rPr>
        <w:fldChar w:fldCharType="begin">
          <w:ffData>
            <w:name w:val="Text6"/>
            <w:enabled/>
            <w:calcOnExit w:val="0"/>
            <w:textInput/>
          </w:ffData>
        </w:fldChar>
      </w:r>
      <w:r>
        <w:rPr>
          <w:u w:val="dotted"/>
        </w:rPr>
        <w:instrText xml:space="preserve"> FORMTEXT </w:instrText>
      </w:r>
      <w:r>
        <w:rPr>
          <w:u w:val="dotted"/>
        </w:rPr>
      </w:r>
      <w:r>
        <w:rPr>
          <w:u w:val="dotted"/>
        </w:rPr>
        <w:fldChar w:fldCharType="separate"/>
      </w:r>
      <w:r>
        <w:rPr>
          <w:noProof/>
          <w:u w:val="dotted"/>
        </w:rPr>
        <w:t> </w:t>
      </w:r>
      <w:r>
        <w:rPr>
          <w:noProof/>
          <w:u w:val="dotted"/>
        </w:rPr>
        <w:t> </w:t>
      </w:r>
      <w:r>
        <w:rPr>
          <w:noProof/>
          <w:u w:val="dotted"/>
        </w:rPr>
        <w:t> </w:t>
      </w:r>
      <w:r>
        <w:rPr>
          <w:noProof/>
          <w:u w:val="dotted"/>
        </w:rPr>
        <w:t> </w:t>
      </w:r>
      <w:r>
        <w:rPr>
          <w:noProof/>
          <w:u w:val="dotted"/>
        </w:rPr>
        <w:t> </w:t>
      </w:r>
      <w:r>
        <w:rPr>
          <w:u w:val="dotted"/>
        </w:rPr>
        <w:fldChar w:fldCharType="end"/>
      </w:r>
      <w:r>
        <w:rPr>
          <w:u w:val="dotted"/>
        </w:rPr>
        <w:tab/>
      </w:r>
    </w:p>
    <w:p w14:paraId="7A11EBD3" w14:textId="77777777" w:rsidR="00054E60" w:rsidRDefault="00054E60" w:rsidP="00F46C21">
      <w:pPr>
        <w:pBdr>
          <w:top w:val="single" w:sz="6" w:space="3" w:color="808080"/>
          <w:left w:val="single" w:sz="6" w:space="3" w:color="808080"/>
          <w:bottom w:val="single" w:sz="6" w:space="3" w:color="808080"/>
          <w:right w:val="single" w:sz="6" w:space="3" w:color="808080"/>
        </w:pBdr>
        <w:tabs>
          <w:tab w:val="left" w:pos="1985"/>
          <w:tab w:val="right" w:pos="8789"/>
        </w:tabs>
        <w:rPr>
          <w:u w:val="dotted"/>
        </w:rPr>
      </w:pPr>
      <w:r>
        <w:t>Adresse:</w:t>
      </w:r>
      <w:r>
        <w:tab/>
      </w:r>
      <w:r>
        <w:rPr>
          <w:u w:val="dotted"/>
        </w:rPr>
        <w:fldChar w:fldCharType="begin">
          <w:ffData>
            <w:name w:val="Text6"/>
            <w:enabled/>
            <w:calcOnExit w:val="0"/>
            <w:textInput/>
          </w:ffData>
        </w:fldChar>
      </w:r>
      <w:r>
        <w:rPr>
          <w:u w:val="dotted"/>
        </w:rPr>
        <w:instrText xml:space="preserve"> FORMTEXT </w:instrText>
      </w:r>
      <w:r>
        <w:rPr>
          <w:u w:val="dotted"/>
        </w:rPr>
      </w:r>
      <w:r>
        <w:rPr>
          <w:u w:val="dotted"/>
        </w:rPr>
        <w:fldChar w:fldCharType="separate"/>
      </w:r>
      <w:r>
        <w:rPr>
          <w:noProof/>
          <w:u w:val="dotted"/>
        </w:rPr>
        <w:t> </w:t>
      </w:r>
      <w:r>
        <w:rPr>
          <w:noProof/>
          <w:u w:val="dotted"/>
        </w:rPr>
        <w:t> </w:t>
      </w:r>
      <w:r>
        <w:rPr>
          <w:noProof/>
          <w:u w:val="dotted"/>
        </w:rPr>
        <w:t> </w:t>
      </w:r>
      <w:r>
        <w:rPr>
          <w:noProof/>
          <w:u w:val="dotted"/>
        </w:rPr>
        <w:t> </w:t>
      </w:r>
      <w:r>
        <w:rPr>
          <w:noProof/>
          <w:u w:val="dotted"/>
        </w:rPr>
        <w:t> </w:t>
      </w:r>
      <w:r>
        <w:rPr>
          <w:u w:val="dotted"/>
        </w:rPr>
        <w:fldChar w:fldCharType="end"/>
      </w:r>
      <w:r>
        <w:rPr>
          <w:u w:val="dotted"/>
        </w:rPr>
        <w:tab/>
      </w:r>
    </w:p>
    <w:p w14:paraId="1C9105A6" w14:textId="77777777" w:rsidR="00054E60" w:rsidRDefault="00054E60" w:rsidP="00F46C21">
      <w:pPr>
        <w:pBdr>
          <w:top w:val="single" w:sz="6" w:space="3" w:color="808080"/>
          <w:left w:val="single" w:sz="6" w:space="3" w:color="808080"/>
          <w:bottom w:val="single" w:sz="6" w:space="3" w:color="808080"/>
          <w:right w:val="single" w:sz="6" w:space="3" w:color="808080"/>
        </w:pBdr>
        <w:tabs>
          <w:tab w:val="left" w:pos="1985"/>
          <w:tab w:val="right" w:pos="8789"/>
        </w:tabs>
        <w:rPr>
          <w:u w:val="dotted"/>
        </w:rPr>
      </w:pPr>
      <w:r>
        <w:t>Ansprechpartner:</w:t>
      </w:r>
      <w:r>
        <w:tab/>
      </w:r>
      <w:r>
        <w:rPr>
          <w:u w:val="dotted"/>
        </w:rPr>
        <w:fldChar w:fldCharType="begin">
          <w:ffData>
            <w:name w:val="Text6"/>
            <w:enabled/>
            <w:calcOnExit w:val="0"/>
            <w:textInput/>
          </w:ffData>
        </w:fldChar>
      </w:r>
      <w:r>
        <w:rPr>
          <w:u w:val="dotted"/>
        </w:rPr>
        <w:instrText xml:space="preserve"> FORMTEXT </w:instrText>
      </w:r>
      <w:r>
        <w:rPr>
          <w:u w:val="dotted"/>
        </w:rPr>
      </w:r>
      <w:r>
        <w:rPr>
          <w:u w:val="dotted"/>
        </w:rPr>
        <w:fldChar w:fldCharType="separate"/>
      </w:r>
      <w:r>
        <w:rPr>
          <w:noProof/>
          <w:u w:val="dotted"/>
        </w:rPr>
        <w:t> </w:t>
      </w:r>
      <w:r>
        <w:rPr>
          <w:noProof/>
          <w:u w:val="dotted"/>
        </w:rPr>
        <w:t> </w:t>
      </w:r>
      <w:r>
        <w:rPr>
          <w:noProof/>
          <w:u w:val="dotted"/>
        </w:rPr>
        <w:t> </w:t>
      </w:r>
      <w:r>
        <w:rPr>
          <w:noProof/>
          <w:u w:val="dotted"/>
        </w:rPr>
        <w:t> </w:t>
      </w:r>
      <w:r>
        <w:rPr>
          <w:noProof/>
          <w:u w:val="dotted"/>
        </w:rPr>
        <w:t> </w:t>
      </w:r>
      <w:r>
        <w:rPr>
          <w:u w:val="dotted"/>
        </w:rPr>
        <w:fldChar w:fldCharType="end"/>
      </w:r>
      <w:r>
        <w:rPr>
          <w:u w:val="dotted"/>
        </w:rPr>
        <w:tab/>
      </w:r>
    </w:p>
    <w:p w14:paraId="02927EDC" w14:textId="77777777" w:rsidR="00054E60" w:rsidRDefault="00054E60" w:rsidP="00F46C21">
      <w:pPr>
        <w:pBdr>
          <w:top w:val="single" w:sz="6" w:space="3" w:color="808080"/>
          <w:left w:val="single" w:sz="6" w:space="3" w:color="808080"/>
          <w:bottom w:val="single" w:sz="6" w:space="3" w:color="808080"/>
          <w:right w:val="single" w:sz="6" w:space="3" w:color="808080"/>
        </w:pBdr>
        <w:tabs>
          <w:tab w:val="left" w:pos="1985"/>
          <w:tab w:val="right" w:pos="8789"/>
        </w:tabs>
      </w:pPr>
      <w:r>
        <w:t>Produktionsstätte:</w:t>
      </w:r>
      <w:r>
        <w:tab/>
      </w:r>
      <w:r>
        <w:rPr>
          <w:u w:val="dotted"/>
        </w:rPr>
        <w:fldChar w:fldCharType="begin">
          <w:ffData>
            <w:name w:val="Text6"/>
            <w:enabled/>
            <w:calcOnExit w:val="0"/>
            <w:textInput/>
          </w:ffData>
        </w:fldChar>
      </w:r>
      <w:r>
        <w:rPr>
          <w:u w:val="dotted"/>
        </w:rPr>
        <w:instrText xml:space="preserve"> FORMTEXT </w:instrText>
      </w:r>
      <w:r>
        <w:rPr>
          <w:u w:val="dotted"/>
        </w:rPr>
      </w:r>
      <w:r>
        <w:rPr>
          <w:u w:val="dotted"/>
        </w:rPr>
        <w:fldChar w:fldCharType="separate"/>
      </w:r>
      <w:r>
        <w:rPr>
          <w:noProof/>
          <w:u w:val="dotted"/>
        </w:rPr>
        <w:t> </w:t>
      </w:r>
      <w:r>
        <w:rPr>
          <w:noProof/>
          <w:u w:val="dotted"/>
        </w:rPr>
        <w:t> </w:t>
      </w:r>
      <w:r>
        <w:rPr>
          <w:noProof/>
          <w:u w:val="dotted"/>
        </w:rPr>
        <w:t> </w:t>
      </w:r>
      <w:r>
        <w:rPr>
          <w:noProof/>
          <w:u w:val="dotted"/>
        </w:rPr>
        <w:t> </w:t>
      </w:r>
      <w:r>
        <w:rPr>
          <w:noProof/>
          <w:u w:val="dotted"/>
        </w:rPr>
        <w:t> </w:t>
      </w:r>
      <w:r>
        <w:rPr>
          <w:u w:val="dotted"/>
        </w:rPr>
        <w:fldChar w:fldCharType="end"/>
      </w:r>
      <w:r>
        <w:rPr>
          <w:u w:val="dotted"/>
        </w:rPr>
        <w:tab/>
      </w:r>
    </w:p>
    <w:p w14:paraId="49197153" w14:textId="77777777" w:rsidR="00054E60" w:rsidRDefault="00054E60" w:rsidP="00F46C21">
      <w:pPr>
        <w:pBdr>
          <w:top w:val="single" w:sz="6" w:space="3" w:color="808080"/>
          <w:left w:val="single" w:sz="6" w:space="3" w:color="808080"/>
          <w:bottom w:val="single" w:sz="6" w:space="3" w:color="808080"/>
          <w:right w:val="single" w:sz="6" w:space="3" w:color="808080"/>
        </w:pBdr>
        <w:tabs>
          <w:tab w:val="left" w:pos="1985"/>
          <w:tab w:val="left" w:pos="5387"/>
          <w:tab w:val="right" w:pos="8789"/>
        </w:tabs>
        <w:rPr>
          <w:u w:val="dotted"/>
        </w:rPr>
      </w:pPr>
      <w:r>
        <w:t>Telefon:</w:t>
      </w:r>
      <w:r>
        <w:tab/>
      </w:r>
      <w:r>
        <w:rPr>
          <w:u w:val="dotted"/>
        </w:rPr>
        <w:fldChar w:fldCharType="begin">
          <w:ffData>
            <w:name w:val="Text9"/>
            <w:enabled/>
            <w:calcOnExit w:val="0"/>
            <w:textInput/>
          </w:ffData>
        </w:fldChar>
      </w:r>
      <w:r>
        <w:rPr>
          <w:u w:val="dotted"/>
        </w:rPr>
        <w:instrText xml:space="preserve"> FORMTEXT </w:instrText>
      </w:r>
      <w:r>
        <w:rPr>
          <w:u w:val="dotted"/>
        </w:rPr>
      </w:r>
      <w:r>
        <w:rPr>
          <w:u w:val="dotted"/>
        </w:rPr>
        <w:fldChar w:fldCharType="separate"/>
      </w:r>
      <w:r>
        <w:rPr>
          <w:noProof/>
          <w:u w:val="dotted"/>
        </w:rPr>
        <w:t> </w:t>
      </w:r>
      <w:r>
        <w:rPr>
          <w:noProof/>
          <w:u w:val="dotted"/>
        </w:rPr>
        <w:t> </w:t>
      </w:r>
      <w:r>
        <w:rPr>
          <w:noProof/>
          <w:u w:val="dotted"/>
        </w:rPr>
        <w:t> </w:t>
      </w:r>
      <w:r>
        <w:rPr>
          <w:noProof/>
          <w:u w:val="dotted"/>
        </w:rPr>
        <w:t> </w:t>
      </w:r>
      <w:r>
        <w:rPr>
          <w:noProof/>
          <w:u w:val="dotted"/>
        </w:rPr>
        <w:t> </w:t>
      </w:r>
      <w:r>
        <w:rPr>
          <w:u w:val="dotted"/>
        </w:rPr>
        <w:fldChar w:fldCharType="end"/>
      </w:r>
      <w:proofErr w:type="gramStart"/>
      <w:r>
        <w:rPr>
          <w:u w:val="dotted"/>
        </w:rPr>
        <w:tab/>
      </w:r>
      <w:r>
        <w:t>  Fax</w:t>
      </w:r>
      <w:proofErr w:type="gramEnd"/>
      <w:r>
        <w:t xml:space="preserve">: </w:t>
      </w:r>
      <w:r>
        <w:rPr>
          <w:u w:val="dotted"/>
        </w:rPr>
        <w:fldChar w:fldCharType="begin">
          <w:ffData>
            <w:name w:val="Text10"/>
            <w:enabled/>
            <w:calcOnExit w:val="0"/>
            <w:textInput/>
          </w:ffData>
        </w:fldChar>
      </w:r>
      <w:r>
        <w:rPr>
          <w:u w:val="dotted"/>
        </w:rPr>
        <w:instrText xml:space="preserve"> FORMTEXT </w:instrText>
      </w:r>
      <w:r>
        <w:rPr>
          <w:u w:val="dotted"/>
        </w:rPr>
      </w:r>
      <w:r>
        <w:rPr>
          <w:u w:val="dotted"/>
        </w:rPr>
        <w:fldChar w:fldCharType="separate"/>
      </w:r>
      <w:r>
        <w:rPr>
          <w:noProof/>
          <w:u w:val="dotted"/>
        </w:rPr>
        <w:t> </w:t>
      </w:r>
      <w:r>
        <w:rPr>
          <w:noProof/>
          <w:u w:val="dotted"/>
        </w:rPr>
        <w:t> </w:t>
      </w:r>
      <w:r>
        <w:rPr>
          <w:noProof/>
          <w:u w:val="dotted"/>
        </w:rPr>
        <w:t> </w:t>
      </w:r>
      <w:r>
        <w:rPr>
          <w:noProof/>
          <w:u w:val="dotted"/>
        </w:rPr>
        <w:t> </w:t>
      </w:r>
      <w:r>
        <w:rPr>
          <w:noProof/>
          <w:u w:val="dotted"/>
        </w:rPr>
        <w:t> </w:t>
      </w:r>
      <w:r>
        <w:rPr>
          <w:u w:val="dotted"/>
        </w:rPr>
        <w:fldChar w:fldCharType="end"/>
      </w:r>
      <w:r>
        <w:rPr>
          <w:u w:val="dotted"/>
        </w:rPr>
        <w:tab/>
      </w:r>
    </w:p>
    <w:p w14:paraId="701D47DB" w14:textId="77777777" w:rsidR="00054E60" w:rsidRDefault="00054E60" w:rsidP="00054E60">
      <w:pPr>
        <w:pBdr>
          <w:top w:val="single" w:sz="6" w:space="3" w:color="808080"/>
          <w:left w:val="single" w:sz="6" w:space="3" w:color="808080"/>
          <w:bottom w:val="single" w:sz="6" w:space="3" w:color="808080"/>
          <w:right w:val="single" w:sz="6" w:space="3" w:color="808080"/>
        </w:pBdr>
        <w:tabs>
          <w:tab w:val="left" w:pos="1985"/>
          <w:tab w:val="left" w:pos="5387"/>
          <w:tab w:val="right" w:pos="9639"/>
        </w:tabs>
      </w:pPr>
      <w:proofErr w:type="spellStart"/>
      <w:r>
        <w:t>em@il</w:t>
      </w:r>
      <w:proofErr w:type="spellEnd"/>
      <w:r>
        <w:t>:</w:t>
      </w:r>
      <w:r>
        <w:tab/>
      </w:r>
      <w:r>
        <w:rPr>
          <w:u w:val="dotted"/>
        </w:rPr>
        <w:fldChar w:fldCharType="begin">
          <w:ffData>
            <w:name w:val="Text9"/>
            <w:enabled/>
            <w:calcOnExit w:val="0"/>
            <w:textInput/>
          </w:ffData>
        </w:fldChar>
      </w:r>
      <w:r>
        <w:rPr>
          <w:u w:val="dotted"/>
        </w:rPr>
        <w:instrText xml:space="preserve"> FORMTEXT </w:instrText>
      </w:r>
      <w:r>
        <w:rPr>
          <w:u w:val="dotted"/>
        </w:rPr>
      </w:r>
      <w:r>
        <w:rPr>
          <w:u w:val="dotted"/>
        </w:rPr>
        <w:fldChar w:fldCharType="separate"/>
      </w:r>
      <w:r>
        <w:rPr>
          <w:noProof/>
          <w:u w:val="dotted"/>
        </w:rPr>
        <w:t> </w:t>
      </w:r>
      <w:r>
        <w:rPr>
          <w:noProof/>
          <w:u w:val="dotted"/>
        </w:rPr>
        <w:t> </w:t>
      </w:r>
      <w:r>
        <w:rPr>
          <w:noProof/>
          <w:u w:val="dotted"/>
        </w:rPr>
        <w:t> </w:t>
      </w:r>
      <w:r>
        <w:rPr>
          <w:noProof/>
          <w:u w:val="dotted"/>
        </w:rPr>
        <w:t> </w:t>
      </w:r>
      <w:r>
        <w:rPr>
          <w:noProof/>
          <w:u w:val="dotted"/>
        </w:rPr>
        <w:t> </w:t>
      </w:r>
      <w:r>
        <w:rPr>
          <w:u w:val="dotted"/>
        </w:rPr>
        <w:fldChar w:fldCharType="end"/>
      </w:r>
      <w:r>
        <w:rPr>
          <w:u w:val="dotted"/>
        </w:rPr>
        <w:tab/>
      </w:r>
    </w:p>
    <w:tbl>
      <w:tblPr>
        <w:tblW w:w="10491"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797"/>
        <w:gridCol w:w="2694"/>
      </w:tblGrid>
      <w:tr w:rsidR="00A22CFC" w:rsidRPr="00871FEA" w14:paraId="324CF1E8" w14:textId="77777777" w:rsidTr="00A22CFC">
        <w:trPr>
          <w:trHeight w:val="382"/>
        </w:trPr>
        <w:tc>
          <w:tcPr>
            <w:tcW w:w="7797" w:type="dxa"/>
            <w:shd w:val="clear" w:color="auto" w:fill="F2F2F2"/>
            <w:tcMar>
              <w:top w:w="57" w:type="dxa"/>
              <w:bottom w:w="57" w:type="dxa"/>
            </w:tcMar>
          </w:tcPr>
          <w:p w14:paraId="2E5A9113" w14:textId="77777777" w:rsidR="00A22CFC" w:rsidRPr="00923124" w:rsidRDefault="00A22CFC" w:rsidP="00482EBF">
            <w:pPr>
              <w:rPr>
                <w:rFonts w:cs="Arial"/>
                <w:b/>
                <w:sz w:val="22"/>
                <w:szCs w:val="22"/>
                <w:highlight w:val="lightGray"/>
                <w:lang w:val="en-US"/>
              </w:rPr>
            </w:pPr>
            <w:r w:rsidRPr="00923124">
              <w:rPr>
                <w:rFonts w:cs="Arial"/>
                <w:b/>
                <w:sz w:val="22"/>
                <w:szCs w:val="22"/>
                <w:highlight w:val="lightGray"/>
                <w:lang w:val="en-US"/>
              </w:rPr>
              <w:t>Name des WDVS-Systems</w:t>
            </w:r>
          </w:p>
        </w:tc>
        <w:tc>
          <w:tcPr>
            <w:tcW w:w="2694" w:type="dxa"/>
            <w:shd w:val="clear" w:color="auto" w:fill="F2F2F2"/>
          </w:tcPr>
          <w:p w14:paraId="637C4AC2" w14:textId="77777777" w:rsidR="00A22CFC" w:rsidRPr="00923124" w:rsidRDefault="00A22CFC" w:rsidP="00482EBF">
            <w:pPr>
              <w:rPr>
                <w:rFonts w:cs="Arial"/>
                <w:b/>
                <w:highlight w:val="lightGray"/>
                <w:lang w:val="en-US"/>
              </w:rPr>
            </w:pPr>
          </w:p>
        </w:tc>
      </w:tr>
      <w:tr w:rsidR="00A22CFC" w:rsidRPr="00871FEA" w14:paraId="4A385B7F" w14:textId="77777777" w:rsidTr="00A22CFC">
        <w:tc>
          <w:tcPr>
            <w:tcW w:w="7797" w:type="dxa"/>
            <w:shd w:val="clear" w:color="auto" w:fill="auto"/>
            <w:tcMar>
              <w:top w:w="57" w:type="dxa"/>
              <w:bottom w:w="57" w:type="dxa"/>
            </w:tcMar>
          </w:tcPr>
          <w:p w14:paraId="4CE92DAB" w14:textId="77777777" w:rsidR="00A22CFC" w:rsidRPr="00923124" w:rsidRDefault="00A22CFC" w:rsidP="00482EBF">
            <w:pPr>
              <w:rPr>
                <w:rFonts w:cs="Arial"/>
                <w:b/>
                <w:sz w:val="22"/>
                <w:szCs w:val="22"/>
              </w:rPr>
            </w:pPr>
            <w:r w:rsidRPr="00923124">
              <w:rPr>
                <w:rFonts w:cs="Arial"/>
                <w:b/>
                <w:sz w:val="22"/>
                <w:szCs w:val="22"/>
              </w:rPr>
              <w:t>Dämmstoffe*</w:t>
            </w:r>
          </w:p>
        </w:tc>
        <w:tc>
          <w:tcPr>
            <w:tcW w:w="2694" w:type="dxa"/>
            <w:shd w:val="clear" w:color="auto" w:fill="auto"/>
          </w:tcPr>
          <w:p w14:paraId="2889D18A" w14:textId="77777777" w:rsidR="00A22CFC" w:rsidRPr="00923124" w:rsidRDefault="00A22CFC" w:rsidP="00482EBF">
            <w:pPr>
              <w:rPr>
                <w:rFonts w:cs="Arial"/>
                <w:b/>
              </w:rPr>
            </w:pPr>
            <w:r w:rsidRPr="00923124">
              <w:rPr>
                <w:rFonts w:cs="Arial"/>
                <w:b/>
              </w:rPr>
              <w:t>Dämmstofftyp</w:t>
            </w:r>
          </w:p>
        </w:tc>
      </w:tr>
      <w:tr w:rsidR="00A22CFC" w:rsidRPr="00871FEA" w14:paraId="0A3D8919" w14:textId="77777777" w:rsidTr="00A22CFC">
        <w:tc>
          <w:tcPr>
            <w:tcW w:w="7797" w:type="dxa"/>
            <w:shd w:val="clear" w:color="auto" w:fill="auto"/>
            <w:tcMar>
              <w:top w:w="57" w:type="dxa"/>
              <w:bottom w:w="57" w:type="dxa"/>
            </w:tcMar>
          </w:tcPr>
          <w:p w14:paraId="6F1AF219" w14:textId="77777777" w:rsidR="00A22CFC" w:rsidRPr="00923124" w:rsidRDefault="00A22CFC" w:rsidP="00482EBF">
            <w:pPr>
              <w:rPr>
                <w:rFonts w:cs="Arial"/>
                <w:sz w:val="22"/>
                <w:szCs w:val="22"/>
              </w:rPr>
            </w:pPr>
            <w:r w:rsidRPr="00923124">
              <w:rPr>
                <w:rFonts w:cs="Arial"/>
                <w:sz w:val="22"/>
                <w:szCs w:val="22"/>
              </w:rPr>
              <w:t xml:space="preserve">Handelsname des Inverkehrbringers + </w:t>
            </w:r>
            <w:r w:rsidRPr="00033B03">
              <w:rPr>
                <w:rFonts w:cs="Arial"/>
                <w:sz w:val="22"/>
                <w:szCs w:val="22"/>
              </w:rPr>
              <w:t>Wärmeleitfähigkeitsgruppe (WLG)</w:t>
            </w:r>
            <w:r>
              <w:rPr>
                <w:rFonts w:cs="Arial"/>
                <w:sz w:val="22"/>
                <w:szCs w:val="22"/>
              </w:rPr>
              <w:t xml:space="preserve"> </w:t>
            </w:r>
          </w:p>
          <w:p w14:paraId="77C6968D" w14:textId="77777777" w:rsidR="00A22CFC" w:rsidRPr="00923124" w:rsidRDefault="00A22CFC" w:rsidP="00A22CFC">
            <w:pPr>
              <w:rPr>
                <w:rFonts w:cs="Arial"/>
                <w:sz w:val="22"/>
                <w:szCs w:val="22"/>
              </w:rPr>
            </w:pPr>
            <w:r w:rsidRPr="00923124">
              <w:rPr>
                <w:rFonts w:cs="Arial"/>
                <w:u w:val="dotted"/>
              </w:rPr>
              <w:fldChar w:fldCharType="begin">
                <w:ffData>
                  <w:name w:val="Text27"/>
                  <w:enabled/>
                  <w:calcOnExit w:val="0"/>
                  <w:textInput/>
                </w:ffData>
              </w:fldChar>
            </w:r>
            <w:r w:rsidRPr="00923124">
              <w:rPr>
                <w:rFonts w:cs="Arial"/>
                <w:u w:val="dotted"/>
              </w:rPr>
              <w:instrText xml:space="preserve"> FORMTEXT </w:instrText>
            </w:r>
            <w:r w:rsidRPr="00923124">
              <w:rPr>
                <w:rFonts w:cs="Arial"/>
                <w:u w:val="dotted"/>
              </w:rPr>
            </w:r>
            <w:r w:rsidRPr="00923124">
              <w:rPr>
                <w:rFonts w:cs="Arial"/>
                <w:u w:val="dotted"/>
              </w:rPr>
              <w:fldChar w:fldCharType="separate"/>
            </w:r>
            <w:r w:rsidRPr="00923124">
              <w:rPr>
                <w:rFonts w:cs="Arial"/>
                <w:noProof/>
                <w:u w:val="dotted"/>
              </w:rPr>
              <w:t> </w:t>
            </w:r>
            <w:r w:rsidRPr="00923124">
              <w:rPr>
                <w:rFonts w:cs="Arial"/>
                <w:noProof/>
                <w:u w:val="dotted"/>
              </w:rPr>
              <w:t> </w:t>
            </w:r>
            <w:r w:rsidRPr="00923124">
              <w:rPr>
                <w:rFonts w:cs="Arial"/>
                <w:noProof/>
                <w:u w:val="dotted"/>
              </w:rPr>
              <w:t> </w:t>
            </w:r>
            <w:r w:rsidRPr="00923124">
              <w:rPr>
                <w:rFonts w:cs="Arial"/>
                <w:noProof/>
                <w:u w:val="dotted"/>
              </w:rPr>
              <w:t> </w:t>
            </w:r>
            <w:r w:rsidRPr="00923124">
              <w:rPr>
                <w:rFonts w:cs="Arial"/>
                <w:noProof/>
                <w:u w:val="dotted"/>
              </w:rPr>
              <w:t> </w:t>
            </w:r>
            <w:r w:rsidRPr="00923124">
              <w:rPr>
                <w:rFonts w:cs="Arial"/>
                <w:u w:val="dotted"/>
              </w:rPr>
              <w:fldChar w:fldCharType="end"/>
            </w:r>
            <w:r w:rsidRPr="00923124">
              <w:rPr>
                <w:rFonts w:cs="Arial"/>
                <w:u w:val="dotted"/>
              </w:rPr>
              <w:fldChar w:fldCharType="begin">
                <w:ffData>
                  <w:name w:val="Text27"/>
                  <w:enabled/>
                  <w:calcOnExit w:val="0"/>
                  <w:textInput/>
                </w:ffData>
              </w:fldChar>
            </w:r>
            <w:r w:rsidRPr="00923124">
              <w:rPr>
                <w:rFonts w:cs="Arial"/>
                <w:u w:val="dotted"/>
              </w:rPr>
              <w:instrText xml:space="preserve"> FORMTEXT </w:instrText>
            </w:r>
            <w:r w:rsidRPr="00923124">
              <w:rPr>
                <w:rFonts w:cs="Arial"/>
                <w:u w:val="dotted"/>
              </w:rPr>
            </w:r>
            <w:r w:rsidRPr="00923124">
              <w:rPr>
                <w:rFonts w:cs="Arial"/>
                <w:u w:val="dotted"/>
              </w:rPr>
              <w:fldChar w:fldCharType="separate"/>
            </w:r>
            <w:r w:rsidRPr="00923124">
              <w:rPr>
                <w:rFonts w:cs="Arial"/>
                <w:noProof/>
                <w:u w:val="dotted"/>
              </w:rPr>
              <w:t> </w:t>
            </w:r>
            <w:r w:rsidRPr="00923124">
              <w:rPr>
                <w:rFonts w:cs="Arial"/>
                <w:noProof/>
                <w:u w:val="dotted"/>
              </w:rPr>
              <w:t> </w:t>
            </w:r>
            <w:r w:rsidRPr="00923124">
              <w:rPr>
                <w:rFonts w:cs="Arial"/>
                <w:noProof/>
                <w:u w:val="dotted"/>
              </w:rPr>
              <w:t> </w:t>
            </w:r>
            <w:r w:rsidRPr="00923124">
              <w:rPr>
                <w:rFonts w:cs="Arial"/>
                <w:noProof/>
                <w:u w:val="dotted"/>
              </w:rPr>
              <w:t> </w:t>
            </w:r>
            <w:r w:rsidRPr="00923124">
              <w:rPr>
                <w:rFonts w:cs="Arial"/>
                <w:noProof/>
                <w:u w:val="dotted"/>
              </w:rPr>
              <w:t> </w:t>
            </w:r>
            <w:r w:rsidRPr="00923124">
              <w:rPr>
                <w:rFonts w:cs="Arial"/>
                <w:u w:val="dotted"/>
              </w:rPr>
              <w:fldChar w:fldCharType="end"/>
            </w:r>
            <w:r w:rsidRPr="00923124">
              <w:rPr>
                <w:rFonts w:cs="Arial"/>
                <w:u w:val="dotted"/>
              </w:rPr>
              <w:fldChar w:fldCharType="begin">
                <w:ffData>
                  <w:name w:val="Text27"/>
                  <w:enabled/>
                  <w:calcOnExit w:val="0"/>
                  <w:textInput/>
                </w:ffData>
              </w:fldChar>
            </w:r>
            <w:r w:rsidRPr="00923124">
              <w:rPr>
                <w:rFonts w:cs="Arial"/>
                <w:u w:val="dotted"/>
              </w:rPr>
              <w:instrText xml:space="preserve"> FORMTEXT </w:instrText>
            </w:r>
            <w:r w:rsidRPr="00923124">
              <w:rPr>
                <w:rFonts w:cs="Arial"/>
                <w:u w:val="dotted"/>
              </w:rPr>
            </w:r>
            <w:r w:rsidRPr="00923124">
              <w:rPr>
                <w:rFonts w:cs="Arial"/>
                <w:u w:val="dotted"/>
              </w:rPr>
              <w:fldChar w:fldCharType="separate"/>
            </w:r>
            <w:r w:rsidRPr="00923124">
              <w:rPr>
                <w:rFonts w:cs="Arial"/>
                <w:noProof/>
                <w:u w:val="dotted"/>
              </w:rPr>
              <w:t> </w:t>
            </w:r>
            <w:r w:rsidRPr="00923124">
              <w:rPr>
                <w:rFonts w:cs="Arial"/>
                <w:noProof/>
                <w:u w:val="dotted"/>
              </w:rPr>
              <w:t> </w:t>
            </w:r>
            <w:r w:rsidRPr="00923124">
              <w:rPr>
                <w:rFonts w:cs="Arial"/>
                <w:noProof/>
                <w:u w:val="dotted"/>
              </w:rPr>
              <w:t> </w:t>
            </w:r>
            <w:r w:rsidRPr="00923124">
              <w:rPr>
                <w:rFonts w:cs="Arial"/>
                <w:noProof/>
                <w:u w:val="dotted"/>
              </w:rPr>
              <w:t> </w:t>
            </w:r>
            <w:r w:rsidRPr="00923124">
              <w:rPr>
                <w:rFonts w:cs="Arial"/>
                <w:noProof/>
                <w:u w:val="dotted"/>
              </w:rPr>
              <w:t> </w:t>
            </w:r>
            <w:r w:rsidRPr="00923124">
              <w:rPr>
                <w:rFonts w:cs="Arial"/>
                <w:u w:val="dotted"/>
              </w:rPr>
              <w:fldChar w:fldCharType="end"/>
            </w:r>
            <w:r w:rsidRPr="00923124">
              <w:rPr>
                <w:rFonts w:cs="Arial"/>
                <w:u w:val="dotted"/>
              </w:rPr>
              <w:fldChar w:fldCharType="begin">
                <w:ffData>
                  <w:name w:val="Text27"/>
                  <w:enabled/>
                  <w:calcOnExit w:val="0"/>
                  <w:textInput/>
                </w:ffData>
              </w:fldChar>
            </w:r>
            <w:r w:rsidRPr="00923124">
              <w:rPr>
                <w:rFonts w:cs="Arial"/>
                <w:u w:val="dotted"/>
              </w:rPr>
              <w:instrText xml:space="preserve"> FORMTEXT </w:instrText>
            </w:r>
            <w:r w:rsidRPr="00923124">
              <w:rPr>
                <w:rFonts w:cs="Arial"/>
                <w:u w:val="dotted"/>
              </w:rPr>
            </w:r>
            <w:r w:rsidRPr="00923124">
              <w:rPr>
                <w:rFonts w:cs="Arial"/>
                <w:u w:val="dotted"/>
              </w:rPr>
              <w:fldChar w:fldCharType="separate"/>
            </w:r>
            <w:r w:rsidRPr="00923124">
              <w:rPr>
                <w:rFonts w:cs="Arial"/>
                <w:noProof/>
                <w:u w:val="dotted"/>
              </w:rPr>
              <w:t> </w:t>
            </w:r>
            <w:r w:rsidRPr="00923124">
              <w:rPr>
                <w:rFonts w:cs="Arial"/>
                <w:noProof/>
                <w:u w:val="dotted"/>
              </w:rPr>
              <w:t> </w:t>
            </w:r>
            <w:r w:rsidRPr="00923124">
              <w:rPr>
                <w:rFonts w:cs="Arial"/>
                <w:noProof/>
                <w:u w:val="dotted"/>
              </w:rPr>
              <w:t> </w:t>
            </w:r>
            <w:r w:rsidRPr="00923124">
              <w:rPr>
                <w:rFonts w:cs="Arial"/>
                <w:noProof/>
                <w:u w:val="dotted"/>
              </w:rPr>
              <w:t> </w:t>
            </w:r>
            <w:r w:rsidRPr="00923124">
              <w:rPr>
                <w:rFonts w:cs="Arial"/>
                <w:noProof/>
                <w:u w:val="dotted"/>
              </w:rPr>
              <w:t> </w:t>
            </w:r>
            <w:r w:rsidRPr="00923124">
              <w:rPr>
                <w:rFonts w:cs="Arial"/>
                <w:u w:val="dotted"/>
              </w:rPr>
              <w:fldChar w:fldCharType="end"/>
            </w:r>
            <w:r w:rsidRPr="00923124">
              <w:rPr>
                <w:rFonts w:cs="Arial"/>
                <w:u w:val="dotted"/>
              </w:rPr>
              <w:fldChar w:fldCharType="begin">
                <w:ffData>
                  <w:name w:val="Text27"/>
                  <w:enabled/>
                  <w:calcOnExit w:val="0"/>
                  <w:textInput/>
                </w:ffData>
              </w:fldChar>
            </w:r>
            <w:r w:rsidRPr="00923124">
              <w:rPr>
                <w:rFonts w:cs="Arial"/>
                <w:u w:val="dotted"/>
              </w:rPr>
              <w:instrText xml:space="preserve"> FORMTEXT </w:instrText>
            </w:r>
            <w:r w:rsidRPr="00923124">
              <w:rPr>
                <w:rFonts w:cs="Arial"/>
                <w:u w:val="dotted"/>
              </w:rPr>
            </w:r>
            <w:r w:rsidRPr="00923124">
              <w:rPr>
                <w:rFonts w:cs="Arial"/>
                <w:u w:val="dotted"/>
              </w:rPr>
              <w:fldChar w:fldCharType="separate"/>
            </w:r>
            <w:r w:rsidRPr="00923124">
              <w:rPr>
                <w:rFonts w:cs="Arial"/>
                <w:noProof/>
                <w:u w:val="dotted"/>
              </w:rPr>
              <w:t> </w:t>
            </w:r>
            <w:r w:rsidRPr="00923124">
              <w:rPr>
                <w:rFonts w:cs="Arial"/>
                <w:noProof/>
                <w:u w:val="dotted"/>
              </w:rPr>
              <w:t> </w:t>
            </w:r>
            <w:r w:rsidRPr="00923124">
              <w:rPr>
                <w:rFonts w:cs="Arial"/>
                <w:noProof/>
                <w:u w:val="dotted"/>
              </w:rPr>
              <w:t> </w:t>
            </w:r>
            <w:r w:rsidRPr="00923124">
              <w:rPr>
                <w:rFonts w:cs="Arial"/>
                <w:noProof/>
                <w:u w:val="dotted"/>
              </w:rPr>
              <w:t> </w:t>
            </w:r>
            <w:r w:rsidRPr="00923124">
              <w:rPr>
                <w:rFonts w:cs="Arial"/>
                <w:noProof/>
                <w:u w:val="dotted"/>
              </w:rPr>
              <w:t> </w:t>
            </w:r>
            <w:r w:rsidRPr="00923124">
              <w:rPr>
                <w:rFonts w:cs="Arial"/>
                <w:u w:val="dotted"/>
              </w:rPr>
              <w:fldChar w:fldCharType="end"/>
            </w:r>
            <w:r w:rsidRPr="00923124">
              <w:rPr>
                <w:rFonts w:cs="Arial"/>
                <w:u w:val="dotted"/>
              </w:rPr>
              <w:fldChar w:fldCharType="begin">
                <w:ffData>
                  <w:name w:val="Text27"/>
                  <w:enabled/>
                  <w:calcOnExit w:val="0"/>
                  <w:textInput/>
                </w:ffData>
              </w:fldChar>
            </w:r>
            <w:r w:rsidRPr="00923124">
              <w:rPr>
                <w:rFonts w:cs="Arial"/>
                <w:u w:val="dotted"/>
              </w:rPr>
              <w:instrText xml:space="preserve"> FORMTEXT </w:instrText>
            </w:r>
            <w:r w:rsidRPr="00923124">
              <w:rPr>
                <w:rFonts w:cs="Arial"/>
                <w:u w:val="dotted"/>
              </w:rPr>
            </w:r>
            <w:r w:rsidRPr="00923124">
              <w:rPr>
                <w:rFonts w:cs="Arial"/>
                <w:u w:val="dotted"/>
              </w:rPr>
              <w:fldChar w:fldCharType="separate"/>
            </w:r>
            <w:r w:rsidRPr="00923124">
              <w:rPr>
                <w:rFonts w:cs="Arial"/>
                <w:noProof/>
                <w:u w:val="dotted"/>
              </w:rPr>
              <w:t> </w:t>
            </w:r>
            <w:r w:rsidRPr="00923124">
              <w:rPr>
                <w:rFonts w:cs="Arial"/>
                <w:noProof/>
                <w:u w:val="dotted"/>
              </w:rPr>
              <w:t> </w:t>
            </w:r>
            <w:r w:rsidRPr="00923124">
              <w:rPr>
                <w:rFonts w:cs="Arial"/>
                <w:noProof/>
                <w:u w:val="dotted"/>
              </w:rPr>
              <w:t> </w:t>
            </w:r>
            <w:r w:rsidRPr="00923124">
              <w:rPr>
                <w:rFonts w:cs="Arial"/>
                <w:noProof/>
                <w:u w:val="dotted"/>
              </w:rPr>
              <w:t> </w:t>
            </w:r>
            <w:r w:rsidRPr="00923124">
              <w:rPr>
                <w:rFonts w:cs="Arial"/>
                <w:noProof/>
                <w:u w:val="dotted"/>
              </w:rPr>
              <w:t> </w:t>
            </w:r>
            <w:r w:rsidRPr="00923124">
              <w:rPr>
                <w:rFonts w:cs="Arial"/>
                <w:u w:val="dotted"/>
              </w:rPr>
              <w:fldChar w:fldCharType="end"/>
            </w:r>
            <w:r w:rsidRPr="00923124">
              <w:rPr>
                <w:rFonts w:cs="Arial"/>
                <w:u w:val="dotted"/>
              </w:rPr>
              <w:fldChar w:fldCharType="begin">
                <w:ffData>
                  <w:name w:val="Text27"/>
                  <w:enabled/>
                  <w:calcOnExit w:val="0"/>
                  <w:textInput/>
                </w:ffData>
              </w:fldChar>
            </w:r>
            <w:r w:rsidRPr="00923124">
              <w:rPr>
                <w:rFonts w:cs="Arial"/>
                <w:u w:val="dotted"/>
              </w:rPr>
              <w:instrText xml:space="preserve"> FORMTEXT </w:instrText>
            </w:r>
            <w:r w:rsidRPr="00923124">
              <w:rPr>
                <w:rFonts w:cs="Arial"/>
                <w:u w:val="dotted"/>
              </w:rPr>
            </w:r>
            <w:r w:rsidRPr="00923124">
              <w:rPr>
                <w:rFonts w:cs="Arial"/>
                <w:u w:val="dotted"/>
              </w:rPr>
              <w:fldChar w:fldCharType="separate"/>
            </w:r>
            <w:r w:rsidRPr="00923124">
              <w:rPr>
                <w:rFonts w:cs="Arial"/>
                <w:noProof/>
                <w:u w:val="dotted"/>
              </w:rPr>
              <w:t> </w:t>
            </w:r>
            <w:r w:rsidRPr="00923124">
              <w:rPr>
                <w:rFonts w:cs="Arial"/>
                <w:noProof/>
                <w:u w:val="dotted"/>
              </w:rPr>
              <w:t> </w:t>
            </w:r>
            <w:r w:rsidRPr="00923124">
              <w:rPr>
                <w:rFonts w:cs="Arial"/>
                <w:noProof/>
                <w:u w:val="dotted"/>
              </w:rPr>
              <w:t> </w:t>
            </w:r>
            <w:r w:rsidRPr="00923124">
              <w:rPr>
                <w:rFonts w:cs="Arial"/>
                <w:noProof/>
                <w:u w:val="dotted"/>
              </w:rPr>
              <w:t> </w:t>
            </w:r>
            <w:r w:rsidRPr="00923124">
              <w:rPr>
                <w:rFonts w:cs="Arial"/>
                <w:noProof/>
                <w:u w:val="dotted"/>
              </w:rPr>
              <w:t> </w:t>
            </w:r>
            <w:r w:rsidRPr="00923124">
              <w:rPr>
                <w:rFonts w:cs="Arial"/>
                <w:u w:val="dotted"/>
              </w:rPr>
              <w:fldChar w:fldCharType="end"/>
            </w:r>
            <w:r w:rsidRPr="00923124">
              <w:rPr>
                <w:rFonts w:cs="Arial"/>
                <w:u w:val="dotted"/>
              </w:rPr>
              <w:fldChar w:fldCharType="begin">
                <w:ffData>
                  <w:name w:val="Text27"/>
                  <w:enabled/>
                  <w:calcOnExit w:val="0"/>
                  <w:textInput/>
                </w:ffData>
              </w:fldChar>
            </w:r>
            <w:r w:rsidRPr="00923124">
              <w:rPr>
                <w:rFonts w:cs="Arial"/>
                <w:u w:val="dotted"/>
              </w:rPr>
              <w:instrText xml:space="preserve"> FORMTEXT </w:instrText>
            </w:r>
            <w:r w:rsidRPr="00923124">
              <w:rPr>
                <w:rFonts w:cs="Arial"/>
                <w:u w:val="dotted"/>
              </w:rPr>
            </w:r>
            <w:r w:rsidRPr="00923124">
              <w:rPr>
                <w:rFonts w:cs="Arial"/>
                <w:u w:val="dotted"/>
              </w:rPr>
              <w:fldChar w:fldCharType="separate"/>
            </w:r>
            <w:r w:rsidRPr="00923124">
              <w:rPr>
                <w:rFonts w:cs="Arial"/>
                <w:noProof/>
                <w:u w:val="dotted"/>
              </w:rPr>
              <w:t> </w:t>
            </w:r>
            <w:r w:rsidRPr="00923124">
              <w:rPr>
                <w:rFonts w:cs="Arial"/>
                <w:noProof/>
                <w:u w:val="dotted"/>
              </w:rPr>
              <w:t> </w:t>
            </w:r>
            <w:r w:rsidRPr="00923124">
              <w:rPr>
                <w:rFonts w:cs="Arial"/>
                <w:noProof/>
                <w:u w:val="dotted"/>
              </w:rPr>
              <w:t> </w:t>
            </w:r>
            <w:r w:rsidRPr="00923124">
              <w:rPr>
                <w:rFonts w:cs="Arial"/>
                <w:noProof/>
                <w:u w:val="dotted"/>
              </w:rPr>
              <w:t> </w:t>
            </w:r>
            <w:r w:rsidRPr="00923124">
              <w:rPr>
                <w:rFonts w:cs="Arial"/>
                <w:noProof/>
                <w:u w:val="dotted"/>
              </w:rPr>
              <w:t> </w:t>
            </w:r>
            <w:r w:rsidRPr="00923124">
              <w:rPr>
                <w:rFonts w:cs="Arial"/>
                <w:u w:val="dotted"/>
              </w:rPr>
              <w:fldChar w:fldCharType="end"/>
            </w:r>
            <w:r w:rsidRPr="00923124">
              <w:rPr>
                <w:rFonts w:cs="Arial"/>
                <w:u w:val="dotted"/>
              </w:rPr>
              <w:fldChar w:fldCharType="begin">
                <w:ffData>
                  <w:name w:val="Text27"/>
                  <w:enabled/>
                  <w:calcOnExit w:val="0"/>
                  <w:textInput/>
                </w:ffData>
              </w:fldChar>
            </w:r>
            <w:r w:rsidRPr="00923124">
              <w:rPr>
                <w:rFonts w:cs="Arial"/>
                <w:u w:val="dotted"/>
              </w:rPr>
              <w:instrText xml:space="preserve"> FORMTEXT </w:instrText>
            </w:r>
            <w:r w:rsidRPr="00923124">
              <w:rPr>
                <w:rFonts w:cs="Arial"/>
                <w:u w:val="dotted"/>
              </w:rPr>
            </w:r>
            <w:r w:rsidRPr="00923124">
              <w:rPr>
                <w:rFonts w:cs="Arial"/>
                <w:u w:val="dotted"/>
              </w:rPr>
              <w:fldChar w:fldCharType="separate"/>
            </w:r>
            <w:r w:rsidRPr="00923124">
              <w:rPr>
                <w:rFonts w:cs="Arial"/>
                <w:noProof/>
                <w:u w:val="dotted"/>
              </w:rPr>
              <w:t> </w:t>
            </w:r>
            <w:r w:rsidRPr="00923124">
              <w:rPr>
                <w:rFonts w:cs="Arial"/>
                <w:noProof/>
                <w:u w:val="dotted"/>
              </w:rPr>
              <w:t> </w:t>
            </w:r>
            <w:r w:rsidRPr="00923124">
              <w:rPr>
                <w:rFonts w:cs="Arial"/>
                <w:noProof/>
                <w:u w:val="dotted"/>
              </w:rPr>
              <w:t> </w:t>
            </w:r>
            <w:r w:rsidRPr="00923124">
              <w:rPr>
                <w:rFonts w:cs="Arial"/>
                <w:noProof/>
                <w:u w:val="dotted"/>
              </w:rPr>
              <w:t> </w:t>
            </w:r>
            <w:r w:rsidRPr="00923124">
              <w:rPr>
                <w:rFonts w:cs="Arial"/>
                <w:noProof/>
                <w:u w:val="dotted"/>
              </w:rPr>
              <w:t> </w:t>
            </w:r>
            <w:r w:rsidRPr="00923124">
              <w:rPr>
                <w:rFonts w:cs="Arial"/>
                <w:u w:val="dotted"/>
              </w:rPr>
              <w:fldChar w:fldCharType="end"/>
            </w:r>
            <w:r w:rsidRPr="00923124">
              <w:rPr>
                <w:rFonts w:cs="Arial"/>
                <w:u w:val="dotted"/>
              </w:rPr>
              <w:fldChar w:fldCharType="begin">
                <w:ffData>
                  <w:name w:val="Text27"/>
                  <w:enabled/>
                  <w:calcOnExit w:val="0"/>
                  <w:textInput/>
                </w:ffData>
              </w:fldChar>
            </w:r>
            <w:r w:rsidRPr="00923124">
              <w:rPr>
                <w:rFonts w:cs="Arial"/>
                <w:u w:val="dotted"/>
              </w:rPr>
              <w:instrText xml:space="preserve"> FORMTEXT </w:instrText>
            </w:r>
            <w:r w:rsidRPr="00923124">
              <w:rPr>
                <w:rFonts w:cs="Arial"/>
                <w:u w:val="dotted"/>
              </w:rPr>
            </w:r>
            <w:r w:rsidRPr="00923124">
              <w:rPr>
                <w:rFonts w:cs="Arial"/>
                <w:u w:val="dotted"/>
              </w:rPr>
              <w:fldChar w:fldCharType="separate"/>
            </w:r>
            <w:r w:rsidRPr="00923124">
              <w:rPr>
                <w:rFonts w:cs="Arial"/>
                <w:noProof/>
                <w:u w:val="dotted"/>
              </w:rPr>
              <w:t> </w:t>
            </w:r>
            <w:r w:rsidRPr="00923124">
              <w:rPr>
                <w:rFonts w:cs="Arial"/>
                <w:noProof/>
                <w:u w:val="dotted"/>
              </w:rPr>
              <w:t> </w:t>
            </w:r>
            <w:r w:rsidRPr="00923124">
              <w:rPr>
                <w:rFonts w:cs="Arial"/>
                <w:noProof/>
                <w:u w:val="dotted"/>
              </w:rPr>
              <w:t> </w:t>
            </w:r>
            <w:r w:rsidRPr="00923124">
              <w:rPr>
                <w:rFonts w:cs="Arial"/>
                <w:noProof/>
                <w:u w:val="dotted"/>
              </w:rPr>
              <w:t> </w:t>
            </w:r>
            <w:r w:rsidRPr="00923124">
              <w:rPr>
                <w:rFonts w:cs="Arial"/>
                <w:noProof/>
                <w:u w:val="dotted"/>
              </w:rPr>
              <w:t> </w:t>
            </w:r>
            <w:r w:rsidRPr="00923124">
              <w:rPr>
                <w:rFonts w:cs="Arial"/>
                <w:u w:val="dotted"/>
              </w:rPr>
              <w:fldChar w:fldCharType="end"/>
            </w:r>
          </w:p>
        </w:tc>
        <w:tc>
          <w:tcPr>
            <w:tcW w:w="2694" w:type="dxa"/>
            <w:shd w:val="clear" w:color="auto" w:fill="auto"/>
          </w:tcPr>
          <w:p w14:paraId="188A879A" w14:textId="77777777" w:rsidR="00A22CFC" w:rsidRPr="00923124" w:rsidRDefault="00A22CFC" w:rsidP="00482EBF">
            <w:pPr>
              <w:rPr>
                <w:rFonts w:cs="Arial"/>
              </w:rPr>
            </w:pPr>
            <w:r w:rsidRPr="00923124">
              <w:rPr>
                <w:rFonts w:cs="Arial"/>
              </w:rPr>
              <w:t>z.B. Mineralwolle</w:t>
            </w:r>
          </w:p>
          <w:p w14:paraId="1580D379" w14:textId="77777777" w:rsidR="00A22CFC" w:rsidRPr="00923124" w:rsidRDefault="00A22CFC" w:rsidP="00482EBF">
            <w:pPr>
              <w:rPr>
                <w:rFonts w:cs="Arial"/>
              </w:rPr>
            </w:pPr>
            <w:r w:rsidRPr="00923124">
              <w:rPr>
                <w:rFonts w:cs="Arial"/>
                <w:u w:val="dotted"/>
              </w:rPr>
              <w:fldChar w:fldCharType="begin">
                <w:ffData>
                  <w:name w:val="Text27"/>
                  <w:enabled/>
                  <w:calcOnExit w:val="0"/>
                  <w:textInput/>
                </w:ffData>
              </w:fldChar>
            </w:r>
            <w:r w:rsidRPr="00923124">
              <w:rPr>
                <w:rFonts w:cs="Arial"/>
                <w:u w:val="dotted"/>
              </w:rPr>
              <w:instrText xml:space="preserve"> FORMTEXT </w:instrText>
            </w:r>
            <w:r w:rsidRPr="00923124">
              <w:rPr>
                <w:rFonts w:cs="Arial"/>
                <w:u w:val="dotted"/>
              </w:rPr>
            </w:r>
            <w:r w:rsidRPr="00923124">
              <w:rPr>
                <w:rFonts w:cs="Arial"/>
                <w:u w:val="dotted"/>
              </w:rPr>
              <w:fldChar w:fldCharType="separate"/>
            </w:r>
            <w:r w:rsidRPr="00923124">
              <w:rPr>
                <w:rFonts w:cs="Arial"/>
                <w:noProof/>
                <w:u w:val="dotted"/>
              </w:rPr>
              <w:t> </w:t>
            </w:r>
            <w:r w:rsidRPr="00923124">
              <w:rPr>
                <w:rFonts w:cs="Arial"/>
                <w:noProof/>
                <w:u w:val="dotted"/>
              </w:rPr>
              <w:t> </w:t>
            </w:r>
            <w:r w:rsidRPr="00923124">
              <w:rPr>
                <w:rFonts w:cs="Arial"/>
                <w:noProof/>
                <w:u w:val="dotted"/>
              </w:rPr>
              <w:t> </w:t>
            </w:r>
            <w:r w:rsidRPr="00923124">
              <w:rPr>
                <w:rFonts w:cs="Arial"/>
                <w:noProof/>
                <w:u w:val="dotted"/>
              </w:rPr>
              <w:t> </w:t>
            </w:r>
            <w:r w:rsidRPr="00923124">
              <w:rPr>
                <w:rFonts w:cs="Arial"/>
                <w:noProof/>
                <w:u w:val="dotted"/>
              </w:rPr>
              <w:t> </w:t>
            </w:r>
            <w:r w:rsidRPr="00923124">
              <w:rPr>
                <w:rFonts w:cs="Arial"/>
                <w:u w:val="dotted"/>
              </w:rPr>
              <w:fldChar w:fldCharType="end"/>
            </w:r>
            <w:r w:rsidRPr="00923124">
              <w:rPr>
                <w:rFonts w:cs="Arial"/>
                <w:u w:val="dotted"/>
              </w:rPr>
              <w:fldChar w:fldCharType="begin">
                <w:ffData>
                  <w:name w:val="Text27"/>
                  <w:enabled/>
                  <w:calcOnExit w:val="0"/>
                  <w:textInput/>
                </w:ffData>
              </w:fldChar>
            </w:r>
            <w:r w:rsidRPr="00923124">
              <w:rPr>
                <w:rFonts w:cs="Arial"/>
                <w:u w:val="dotted"/>
              </w:rPr>
              <w:instrText xml:space="preserve"> FORMTEXT </w:instrText>
            </w:r>
            <w:r w:rsidRPr="00923124">
              <w:rPr>
                <w:rFonts w:cs="Arial"/>
                <w:u w:val="dotted"/>
              </w:rPr>
            </w:r>
            <w:r w:rsidRPr="00923124">
              <w:rPr>
                <w:rFonts w:cs="Arial"/>
                <w:u w:val="dotted"/>
              </w:rPr>
              <w:fldChar w:fldCharType="separate"/>
            </w:r>
            <w:r w:rsidRPr="00923124">
              <w:rPr>
                <w:rFonts w:cs="Arial"/>
                <w:noProof/>
                <w:u w:val="dotted"/>
              </w:rPr>
              <w:t> </w:t>
            </w:r>
            <w:r w:rsidRPr="00923124">
              <w:rPr>
                <w:rFonts w:cs="Arial"/>
                <w:noProof/>
                <w:u w:val="dotted"/>
              </w:rPr>
              <w:t> </w:t>
            </w:r>
            <w:r w:rsidRPr="00923124">
              <w:rPr>
                <w:rFonts w:cs="Arial"/>
                <w:noProof/>
                <w:u w:val="dotted"/>
              </w:rPr>
              <w:t> </w:t>
            </w:r>
            <w:r w:rsidRPr="00923124">
              <w:rPr>
                <w:rFonts w:cs="Arial"/>
                <w:noProof/>
                <w:u w:val="dotted"/>
              </w:rPr>
              <w:t> </w:t>
            </w:r>
            <w:r w:rsidRPr="00923124">
              <w:rPr>
                <w:rFonts w:cs="Arial"/>
                <w:noProof/>
                <w:u w:val="dotted"/>
              </w:rPr>
              <w:t> </w:t>
            </w:r>
            <w:r w:rsidRPr="00923124">
              <w:rPr>
                <w:rFonts w:cs="Arial"/>
                <w:u w:val="dotted"/>
              </w:rPr>
              <w:fldChar w:fldCharType="end"/>
            </w:r>
            <w:r w:rsidRPr="00923124">
              <w:rPr>
                <w:rFonts w:cs="Arial"/>
                <w:u w:val="dotted"/>
              </w:rPr>
              <w:fldChar w:fldCharType="begin">
                <w:ffData>
                  <w:name w:val="Text27"/>
                  <w:enabled/>
                  <w:calcOnExit w:val="0"/>
                  <w:textInput/>
                </w:ffData>
              </w:fldChar>
            </w:r>
            <w:r w:rsidRPr="00923124">
              <w:rPr>
                <w:rFonts w:cs="Arial"/>
                <w:u w:val="dotted"/>
              </w:rPr>
              <w:instrText xml:space="preserve"> FORMTEXT </w:instrText>
            </w:r>
            <w:r w:rsidRPr="00923124">
              <w:rPr>
                <w:rFonts w:cs="Arial"/>
                <w:u w:val="dotted"/>
              </w:rPr>
            </w:r>
            <w:r w:rsidRPr="00923124">
              <w:rPr>
                <w:rFonts w:cs="Arial"/>
                <w:u w:val="dotted"/>
              </w:rPr>
              <w:fldChar w:fldCharType="separate"/>
            </w:r>
            <w:r w:rsidRPr="00923124">
              <w:rPr>
                <w:rFonts w:cs="Arial"/>
                <w:noProof/>
                <w:u w:val="dotted"/>
              </w:rPr>
              <w:t> </w:t>
            </w:r>
            <w:r w:rsidRPr="00923124">
              <w:rPr>
                <w:rFonts w:cs="Arial"/>
                <w:noProof/>
                <w:u w:val="dotted"/>
              </w:rPr>
              <w:t> </w:t>
            </w:r>
            <w:r w:rsidRPr="00923124">
              <w:rPr>
                <w:rFonts w:cs="Arial"/>
                <w:noProof/>
                <w:u w:val="dotted"/>
              </w:rPr>
              <w:t> </w:t>
            </w:r>
            <w:r w:rsidRPr="00923124">
              <w:rPr>
                <w:rFonts w:cs="Arial"/>
                <w:noProof/>
                <w:u w:val="dotted"/>
              </w:rPr>
              <w:t> </w:t>
            </w:r>
            <w:r w:rsidRPr="00923124">
              <w:rPr>
                <w:rFonts w:cs="Arial"/>
                <w:noProof/>
                <w:u w:val="dotted"/>
              </w:rPr>
              <w:t> </w:t>
            </w:r>
            <w:r w:rsidRPr="00923124">
              <w:rPr>
                <w:rFonts w:cs="Arial"/>
                <w:u w:val="dotted"/>
              </w:rPr>
              <w:fldChar w:fldCharType="end"/>
            </w:r>
          </w:p>
        </w:tc>
      </w:tr>
      <w:tr w:rsidR="00A22CFC" w:rsidRPr="00871FEA" w14:paraId="03755431" w14:textId="77777777" w:rsidTr="00A22CFC">
        <w:tc>
          <w:tcPr>
            <w:tcW w:w="7797" w:type="dxa"/>
            <w:shd w:val="clear" w:color="auto" w:fill="auto"/>
            <w:tcMar>
              <w:top w:w="57" w:type="dxa"/>
              <w:bottom w:w="57" w:type="dxa"/>
            </w:tcMar>
          </w:tcPr>
          <w:p w14:paraId="75C14A23" w14:textId="77777777" w:rsidR="00A22CFC" w:rsidRPr="00923124" w:rsidRDefault="00A22CFC" w:rsidP="00482EBF">
            <w:pPr>
              <w:rPr>
                <w:rFonts w:cs="Arial"/>
                <w:b/>
                <w:sz w:val="22"/>
                <w:szCs w:val="22"/>
              </w:rPr>
            </w:pPr>
            <w:r w:rsidRPr="00923124">
              <w:rPr>
                <w:rFonts w:cs="Arial"/>
                <w:b/>
                <w:sz w:val="22"/>
                <w:szCs w:val="22"/>
              </w:rPr>
              <w:t>Kleber- und Armierungsputze**</w:t>
            </w:r>
          </w:p>
        </w:tc>
        <w:tc>
          <w:tcPr>
            <w:tcW w:w="2694" w:type="dxa"/>
            <w:shd w:val="clear" w:color="auto" w:fill="auto"/>
          </w:tcPr>
          <w:p w14:paraId="13461A8D" w14:textId="77777777" w:rsidR="00A22CFC" w:rsidRPr="00923124" w:rsidRDefault="00A22CFC" w:rsidP="00482EBF">
            <w:pPr>
              <w:rPr>
                <w:rFonts w:cs="Arial"/>
                <w:b/>
              </w:rPr>
            </w:pPr>
            <w:proofErr w:type="spellStart"/>
            <w:r w:rsidRPr="00923124">
              <w:rPr>
                <w:rFonts w:cs="Arial"/>
                <w:b/>
              </w:rPr>
              <w:t>Putztyp</w:t>
            </w:r>
            <w:proofErr w:type="spellEnd"/>
          </w:p>
        </w:tc>
      </w:tr>
      <w:tr w:rsidR="00A22CFC" w:rsidRPr="00871FEA" w14:paraId="354E9288" w14:textId="77777777" w:rsidTr="00A22CFC">
        <w:tc>
          <w:tcPr>
            <w:tcW w:w="7797" w:type="dxa"/>
            <w:shd w:val="clear" w:color="auto" w:fill="auto"/>
            <w:tcMar>
              <w:top w:w="57" w:type="dxa"/>
              <w:bottom w:w="57" w:type="dxa"/>
            </w:tcMar>
          </w:tcPr>
          <w:p w14:paraId="472B7B6C" w14:textId="77777777" w:rsidR="00A22CFC" w:rsidRPr="00923124" w:rsidRDefault="00A22CFC" w:rsidP="00482EBF">
            <w:pPr>
              <w:rPr>
                <w:rFonts w:cs="Arial"/>
                <w:u w:val="dotted"/>
              </w:rPr>
            </w:pPr>
            <w:r w:rsidRPr="00923124">
              <w:rPr>
                <w:rFonts w:cs="Arial"/>
                <w:sz w:val="22"/>
                <w:szCs w:val="22"/>
              </w:rPr>
              <w:t>Handelsname des Inverkehrbringers + Schichtdicke + W-Wert in kg/(m²h</w:t>
            </w:r>
            <w:r w:rsidRPr="00923124">
              <w:rPr>
                <w:rFonts w:cs="Arial"/>
                <w:sz w:val="22"/>
                <w:szCs w:val="22"/>
                <w:vertAlign w:val="superscript"/>
              </w:rPr>
              <w:t>0,5</w:t>
            </w:r>
            <w:r w:rsidRPr="00923124">
              <w:rPr>
                <w:rFonts w:cs="Arial"/>
                <w:sz w:val="22"/>
                <w:szCs w:val="22"/>
              </w:rPr>
              <w:t xml:space="preserve">) + </w:t>
            </w:r>
            <w:proofErr w:type="spellStart"/>
            <w:r w:rsidRPr="00923124">
              <w:rPr>
                <w:rFonts w:cs="Arial"/>
                <w:sz w:val="22"/>
                <w:szCs w:val="22"/>
              </w:rPr>
              <w:t>S</w:t>
            </w:r>
            <w:r w:rsidRPr="00923124">
              <w:rPr>
                <w:rFonts w:cs="Arial"/>
                <w:sz w:val="22"/>
                <w:szCs w:val="22"/>
                <w:vertAlign w:val="subscript"/>
              </w:rPr>
              <w:t>d</w:t>
            </w:r>
            <w:proofErr w:type="spellEnd"/>
            <w:r w:rsidRPr="00923124">
              <w:rPr>
                <w:rFonts w:cs="Arial"/>
                <w:sz w:val="22"/>
                <w:szCs w:val="22"/>
              </w:rPr>
              <w:t xml:space="preserve">-Wert in m + Dichte in g/cm³ </w:t>
            </w:r>
            <w:r w:rsidRPr="00923124">
              <w:rPr>
                <w:rFonts w:cs="Arial"/>
                <w:u w:val="dotted"/>
              </w:rPr>
              <w:fldChar w:fldCharType="begin">
                <w:ffData>
                  <w:name w:val="Text27"/>
                  <w:enabled/>
                  <w:calcOnExit w:val="0"/>
                  <w:textInput/>
                </w:ffData>
              </w:fldChar>
            </w:r>
            <w:r w:rsidRPr="00923124">
              <w:rPr>
                <w:rFonts w:cs="Arial"/>
                <w:u w:val="dotted"/>
              </w:rPr>
              <w:instrText xml:space="preserve"> FORMTEXT </w:instrText>
            </w:r>
            <w:r w:rsidRPr="00923124">
              <w:rPr>
                <w:rFonts w:cs="Arial"/>
                <w:u w:val="dotted"/>
              </w:rPr>
            </w:r>
            <w:r w:rsidRPr="00923124">
              <w:rPr>
                <w:rFonts w:cs="Arial"/>
                <w:u w:val="dotted"/>
              </w:rPr>
              <w:fldChar w:fldCharType="separate"/>
            </w:r>
            <w:r w:rsidRPr="00923124">
              <w:rPr>
                <w:rFonts w:cs="Arial"/>
                <w:noProof/>
                <w:u w:val="dotted"/>
              </w:rPr>
              <w:t> </w:t>
            </w:r>
            <w:r w:rsidRPr="00923124">
              <w:rPr>
                <w:rFonts w:cs="Arial"/>
                <w:noProof/>
                <w:u w:val="dotted"/>
              </w:rPr>
              <w:t> </w:t>
            </w:r>
            <w:r w:rsidRPr="00923124">
              <w:rPr>
                <w:rFonts w:cs="Arial"/>
                <w:noProof/>
                <w:u w:val="dotted"/>
              </w:rPr>
              <w:t> </w:t>
            </w:r>
            <w:r w:rsidRPr="00923124">
              <w:rPr>
                <w:rFonts w:cs="Arial"/>
                <w:noProof/>
                <w:u w:val="dotted"/>
              </w:rPr>
              <w:t> </w:t>
            </w:r>
            <w:r w:rsidRPr="00923124">
              <w:rPr>
                <w:rFonts w:cs="Arial"/>
                <w:noProof/>
                <w:u w:val="dotted"/>
              </w:rPr>
              <w:t> </w:t>
            </w:r>
            <w:r w:rsidRPr="00923124">
              <w:rPr>
                <w:rFonts w:cs="Arial"/>
                <w:u w:val="dotted"/>
              </w:rPr>
              <w:fldChar w:fldCharType="end"/>
            </w:r>
            <w:r w:rsidRPr="00923124">
              <w:rPr>
                <w:rFonts w:cs="Arial"/>
                <w:u w:val="dotted"/>
              </w:rPr>
              <w:fldChar w:fldCharType="begin">
                <w:ffData>
                  <w:name w:val="Text27"/>
                  <w:enabled/>
                  <w:calcOnExit w:val="0"/>
                  <w:textInput/>
                </w:ffData>
              </w:fldChar>
            </w:r>
            <w:r w:rsidRPr="00923124">
              <w:rPr>
                <w:rFonts w:cs="Arial"/>
                <w:u w:val="dotted"/>
              </w:rPr>
              <w:instrText xml:space="preserve"> FORMTEXT </w:instrText>
            </w:r>
            <w:r w:rsidRPr="00923124">
              <w:rPr>
                <w:rFonts w:cs="Arial"/>
                <w:u w:val="dotted"/>
              </w:rPr>
            </w:r>
            <w:r w:rsidRPr="00923124">
              <w:rPr>
                <w:rFonts w:cs="Arial"/>
                <w:u w:val="dotted"/>
              </w:rPr>
              <w:fldChar w:fldCharType="separate"/>
            </w:r>
            <w:r w:rsidRPr="00923124">
              <w:rPr>
                <w:rFonts w:cs="Arial"/>
                <w:noProof/>
                <w:u w:val="dotted"/>
              </w:rPr>
              <w:t> </w:t>
            </w:r>
            <w:r w:rsidRPr="00923124">
              <w:rPr>
                <w:rFonts w:cs="Arial"/>
                <w:noProof/>
                <w:u w:val="dotted"/>
              </w:rPr>
              <w:t> </w:t>
            </w:r>
            <w:r w:rsidRPr="00923124">
              <w:rPr>
                <w:rFonts w:cs="Arial"/>
                <w:noProof/>
                <w:u w:val="dotted"/>
              </w:rPr>
              <w:t> </w:t>
            </w:r>
            <w:r w:rsidRPr="00923124">
              <w:rPr>
                <w:rFonts w:cs="Arial"/>
                <w:noProof/>
                <w:u w:val="dotted"/>
              </w:rPr>
              <w:t> </w:t>
            </w:r>
            <w:r w:rsidRPr="00923124">
              <w:rPr>
                <w:rFonts w:cs="Arial"/>
                <w:noProof/>
                <w:u w:val="dotted"/>
              </w:rPr>
              <w:t> </w:t>
            </w:r>
            <w:r w:rsidRPr="00923124">
              <w:rPr>
                <w:rFonts w:cs="Arial"/>
                <w:u w:val="dotted"/>
              </w:rPr>
              <w:fldChar w:fldCharType="end"/>
            </w:r>
            <w:r w:rsidRPr="00923124">
              <w:rPr>
                <w:rFonts w:cs="Arial"/>
                <w:u w:val="dotted"/>
              </w:rPr>
              <w:fldChar w:fldCharType="begin">
                <w:ffData>
                  <w:name w:val="Text27"/>
                  <w:enabled/>
                  <w:calcOnExit w:val="0"/>
                  <w:textInput/>
                </w:ffData>
              </w:fldChar>
            </w:r>
            <w:r w:rsidRPr="00923124">
              <w:rPr>
                <w:rFonts w:cs="Arial"/>
                <w:u w:val="dotted"/>
              </w:rPr>
              <w:instrText xml:space="preserve"> FORMTEXT </w:instrText>
            </w:r>
            <w:r w:rsidRPr="00923124">
              <w:rPr>
                <w:rFonts w:cs="Arial"/>
                <w:u w:val="dotted"/>
              </w:rPr>
            </w:r>
            <w:r w:rsidRPr="00923124">
              <w:rPr>
                <w:rFonts w:cs="Arial"/>
                <w:u w:val="dotted"/>
              </w:rPr>
              <w:fldChar w:fldCharType="separate"/>
            </w:r>
            <w:r w:rsidRPr="00923124">
              <w:rPr>
                <w:rFonts w:cs="Arial"/>
                <w:noProof/>
                <w:u w:val="dotted"/>
              </w:rPr>
              <w:t> </w:t>
            </w:r>
            <w:r w:rsidRPr="00923124">
              <w:rPr>
                <w:rFonts w:cs="Arial"/>
                <w:noProof/>
                <w:u w:val="dotted"/>
              </w:rPr>
              <w:t> </w:t>
            </w:r>
            <w:r w:rsidRPr="00923124">
              <w:rPr>
                <w:rFonts w:cs="Arial"/>
                <w:noProof/>
                <w:u w:val="dotted"/>
              </w:rPr>
              <w:t> </w:t>
            </w:r>
            <w:r w:rsidRPr="00923124">
              <w:rPr>
                <w:rFonts w:cs="Arial"/>
                <w:noProof/>
                <w:u w:val="dotted"/>
              </w:rPr>
              <w:t> </w:t>
            </w:r>
            <w:r w:rsidRPr="00923124">
              <w:rPr>
                <w:rFonts w:cs="Arial"/>
                <w:noProof/>
                <w:u w:val="dotted"/>
              </w:rPr>
              <w:t> </w:t>
            </w:r>
            <w:r w:rsidRPr="00923124">
              <w:rPr>
                <w:rFonts w:cs="Arial"/>
                <w:u w:val="dotted"/>
              </w:rPr>
              <w:fldChar w:fldCharType="end"/>
            </w:r>
            <w:r w:rsidRPr="00923124">
              <w:rPr>
                <w:rFonts w:cs="Arial"/>
                <w:u w:val="dotted"/>
              </w:rPr>
              <w:fldChar w:fldCharType="begin">
                <w:ffData>
                  <w:name w:val="Text27"/>
                  <w:enabled/>
                  <w:calcOnExit w:val="0"/>
                  <w:textInput/>
                </w:ffData>
              </w:fldChar>
            </w:r>
            <w:r w:rsidRPr="00923124">
              <w:rPr>
                <w:rFonts w:cs="Arial"/>
                <w:u w:val="dotted"/>
              </w:rPr>
              <w:instrText xml:space="preserve"> FORMTEXT </w:instrText>
            </w:r>
            <w:r w:rsidRPr="00923124">
              <w:rPr>
                <w:rFonts w:cs="Arial"/>
                <w:u w:val="dotted"/>
              </w:rPr>
            </w:r>
            <w:r w:rsidRPr="00923124">
              <w:rPr>
                <w:rFonts w:cs="Arial"/>
                <w:u w:val="dotted"/>
              </w:rPr>
              <w:fldChar w:fldCharType="separate"/>
            </w:r>
            <w:r w:rsidRPr="00923124">
              <w:rPr>
                <w:rFonts w:cs="Arial"/>
                <w:noProof/>
                <w:u w:val="dotted"/>
              </w:rPr>
              <w:t> </w:t>
            </w:r>
            <w:r w:rsidRPr="00923124">
              <w:rPr>
                <w:rFonts w:cs="Arial"/>
                <w:noProof/>
                <w:u w:val="dotted"/>
              </w:rPr>
              <w:t> </w:t>
            </w:r>
            <w:r w:rsidRPr="00923124">
              <w:rPr>
                <w:rFonts w:cs="Arial"/>
                <w:noProof/>
                <w:u w:val="dotted"/>
              </w:rPr>
              <w:t> </w:t>
            </w:r>
            <w:r w:rsidRPr="00923124">
              <w:rPr>
                <w:rFonts w:cs="Arial"/>
                <w:noProof/>
                <w:u w:val="dotted"/>
              </w:rPr>
              <w:t> </w:t>
            </w:r>
            <w:r w:rsidRPr="00923124">
              <w:rPr>
                <w:rFonts w:cs="Arial"/>
                <w:noProof/>
                <w:u w:val="dotted"/>
              </w:rPr>
              <w:t> </w:t>
            </w:r>
            <w:r w:rsidRPr="00923124">
              <w:rPr>
                <w:rFonts w:cs="Arial"/>
                <w:u w:val="dotted"/>
              </w:rPr>
              <w:fldChar w:fldCharType="end"/>
            </w:r>
            <w:r w:rsidRPr="00923124">
              <w:rPr>
                <w:rFonts w:cs="Arial"/>
                <w:u w:val="dotted"/>
              </w:rPr>
              <w:fldChar w:fldCharType="begin">
                <w:ffData>
                  <w:name w:val="Text27"/>
                  <w:enabled/>
                  <w:calcOnExit w:val="0"/>
                  <w:textInput/>
                </w:ffData>
              </w:fldChar>
            </w:r>
            <w:r w:rsidRPr="00923124">
              <w:rPr>
                <w:rFonts w:cs="Arial"/>
                <w:u w:val="dotted"/>
              </w:rPr>
              <w:instrText xml:space="preserve"> FORMTEXT </w:instrText>
            </w:r>
            <w:r w:rsidRPr="00923124">
              <w:rPr>
                <w:rFonts w:cs="Arial"/>
                <w:u w:val="dotted"/>
              </w:rPr>
            </w:r>
            <w:r w:rsidRPr="00923124">
              <w:rPr>
                <w:rFonts w:cs="Arial"/>
                <w:u w:val="dotted"/>
              </w:rPr>
              <w:fldChar w:fldCharType="separate"/>
            </w:r>
            <w:r w:rsidRPr="00923124">
              <w:rPr>
                <w:rFonts w:cs="Arial"/>
                <w:noProof/>
                <w:u w:val="dotted"/>
              </w:rPr>
              <w:t> </w:t>
            </w:r>
            <w:r w:rsidRPr="00923124">
              <w:rPr>
                <w:rFonts w:cs="Arial"/>
                <w:noProof/>
                <w:u w:val="dotted"/>
              </w:rPr>
              <w:t> </w:t>
            </w:r>
            <w:r w:rsidRPr="00923124">
              <w:rPr>
                <w:rFonts w:cs="Arial"/>
                <w:noProof/>
                <w:u w:val="dotted"/>
              </w:rPr>
              <w:t> </w:t>
            </w:r>
            <w:r w:rsidRPr="00923124">
              <w:rPr>
                <w:rFonts w:cs="Arial"/>
                <w:noProof/>
                <w:u w:val="dotted"/>
              </w:rPr>
              <w:t> </w:t>
            </w:r>
            <w:r w:rsidRPr="00923124">
              <w:rPr>
                <w:rFonts w:cs="Arial"/>
                <w:noProof/>
                <w:u w:val="dotted"/>
              </w:rPr>
              <w:t> </w:t>
            </w:r>
            <w:r w:rsidRPr="00923124">
              <w:rPr>
                <w:rFonts w:cs="Arial"/>
                <w:u w:val="dotted"/>
              </w:rPr>
              <w:fldChar w:fldCharType="end"/>
            </w:r>
            <w:r w:rsidRPr="00923124">
              <w:rPr>
                <w:rFonts w:cs="Arial"/>
                <w:u w:val="dotted"/>
              </w:rPr>
              <w:fldChar w:fldCharType="begin">
                <w:ffData>
                  <w:name w:val="Text27"/>
                  <w:enabled/>
                  <w:calcOnExit w:val="0"/>
                  <w:textInput/>
                </w:ffData>
              </w:fldChar>
            </w:r>
            <w:r w:rsidRPr="00923124">
              <w:rPr>
                <w:rFonts w:cs="Arial"/>
                <w:u w:val="dotted"/>
              </w:rPr>
              <w:instrText xml:space="preserve"> FORMTEXT </w:instrText>
            </w:r>
            <w:r w:rsidRPr="00923124">
              <w:rPr>
                <w:rFonts w:cs="Arial"/>
                <w:u w:val="dotted"/>
              </w:rPr>
            </w:r>
            <w:r w:rsidRPr="00923124">
              <w:rPr>
                <w:rFonts w:cs="Arial"/>
                <w:u w:val="dotted"/>
              </w:rPr>
              <w:fldChar w:fldCharType="separate"/>
            </w:r>
            <w:r w:rsidRPr="00923124">
              <w:rPr>
                <w:rFonts w:cs="Arial"/>
                <w:noProof/>
                <w:u w:val="dotted"/>
              </w:rPr>
              <w:t> </w:t>
            </w:r>
            <w:r w:rsidRPr="00923124">
              <w:rPr>
                <w:rFonts w:cs="Arial"/>
                <w:noProof/>
                <w:u w:val="dotted"/>
              </w:rPr>
              <w:t> </w:t>
            </w:r>
            <w:r w:rsidRPr="00923124">
              <w:rPr>
                <w:rFonts w:cs="Arial"/>
                <w:noProof/>
                <w:u w:val="dotted"/>
              </w:rPr>
              <w:t> </w:t>
            </w:r>
            <w:r w:rsidRPr="00923124">
              <w:rPr>
                <w:rFonts w:cs="Arial"/>
                <w:noProof/>
                <w:u w:val="dotted"/>
              </w:rPr>
              <w:t> </w:t>
            </w:r>
            <w:r w:rsidRPr="00923124">
              <w:rPr>
                <w:rFonts w:cs="Arial"/>
                <w:noProof/>
                <w:u w:val="dotted"/>
              </w:rPr>
              <w:t> </w:t>
            </w:r>
            <w:r w:rsidRPr="00923124">
              <w:rPr>
                <w:rFonts w:cs="Arial"/>
                <w:u w:val="dotted"/>
              </w:rPr>
              <w:fldChar w:fldCharType="end"/>
            </w:r>
            <w:r w:rsidRPr="00923124">
              <w:rPr>
                <w:rFonts w:cs="Arial"/>
                <w:u w:val="dotted"/>
              </w:rPr>
              <w:fldChar w:fldCharType="begin">
                <w:ffData>
                  <w:name w:val="Text27"/>
                  <w:enabled/>
                  <w:calcOnExit w:val="0"/>
                  <w:textInput/>
                </w:ffData>
              </w:fldChar>
            </w:r>
            <w:r w:rsidRPr="00923124">
              <w:rPr>
                <w:rFonts w:cs="Arial"/>
                <w:u w:val="dotted"/>
              </w:rPr>
              <w:instrText xml:space="preserve"> FORMTEXT </w:instrText>
            </w:r>
            <w:r w:rsidRPr="00923124">
              <w:rPr>
                <w:rFonts w:cs="Arial"/>
                <w:u w:val="dotted"/>
              </w:rPr>
            </w:r>
            <w:r w:rsidRPr="00923124">
              <w:rPr>
                <w:rFonts w:cs="Arial"/>
                <w:u w:val="dotted"/>
              </w:rPr>
              <w:fldChar w:fldCharType="separate"/>
            </w:r>
            <w:r w:rsidRPr="00923124">
              <w:rPr>
                <w:rFonts w:cs="Arial"/>
                <w:noProof/>
                <w:u w:val="dotted"/>
              </w:rPr>
              <w:t> </w:t>
            </w:r>
            <w:r w:rsidRPr="00923124">
              <w:rPr>
                <w:rFonts w:cs="Arial"/>
                <w:noProof/>
                <w:u w:val="dotted"/>
              </w:rPr>
              <w:t> </w:t>
            </w:r>
            <w:r w:rsidRPr="00923124">
              <w:rPr>
                <w:rFonts w:cs="Arial"/>
                <w:noProof/>
                <w:u w:val="dotted"/>
              </w:rPr>
              <w:t> </w:t>
            </w:r>
            <w:r w:rsidRPr="00923124">
              <w:rPr>
                <w:rFonts w:cs="Arial"/>
                <w:noProof/>
                <w:u w:val="dotted"/>
              </w:rPr>
              <w:t> </w:t>
            </w:r>
            <w:r w:rsidRPr="00923124">
              <w:rPr>
                <w:rFonts w:cs="Arial"/>
                <w:noProof/>
                <w:u w:val="dotted"/>
              </w:rPr>
              <w:t> </w:t>
            </w:r>
            <w:r w:rsidRPr="00923124">
              <w:rPr>
                <w:rFonts w:cs="Arial"/>
                <w:u w:val="dotted"/>
              </w:rPr>
              <w:fldChar w:fldCharType="end"/>
            </w:r>
            <w:r w:rsidRPr="00923124">
              <w:rPr>
                <w:rFonts w:cs="Arial"/>
                <w:u w:val="dotted"/>
              </w:rPr>
              <w:fldChar w:fldCharType="begin">
                <w:ffData>
                  <w:name w:val="Text27"/>
                  <w:enabled/>
                  <w:calcOnExit w:val="0"/>
                  <w:textInput/>
                </w:ffData>
              </w:fldChar>
            </w:r>
            <w:r w:rsidRPr="00923124">
              <w:rPr>
                <w:rFonts w:cs="Arial"/>
                <w:u w:val="dotted"/>
              </w:rPr>
              <w:instrText xml:space="preserve"> FORMTEXT </w:instrText>
            </w:r>
            <w:r w:rsidRPr="00923124">
              <w:rPr>
                <w:rFonts w:cs="Arial"/>
                <w:u w:val="dotted"/>
              </w:rPr>
            </w:r>
            <w:r w:rsidRPr="00923124">
              <w:rPr>
                <w:rFonts w:cs="Arial"/>
                <w:u w:val="dotted"/>
              </w:rPr>
              <w:fldChar w:fldCharType="separate"/>
            </w:r>
            <w:r w:rsidRPr="00923124">
              <w:rPr>
                <w:rFonts w:cs="Arial"/>
                <w:noProof/>
                <w:u w:val="dotted"/>
              </w:rPr>
              <w:t> </w:t>
            </w:r>
            <w:r w:rsidRPr="00923124">
              <w:rPr>
                <w:rFonts w:cs="Arial"/>
                <w:noProof/>
                <w:u w:val="dotted"/>
              </w:rPr>
              <w:t> </w:t>
            </w:r>
            <w:r w:rsidRPr="00923124">
              <w:rPr>
                <w:rFonts w:cs="Arial"/>
                <w:noProof/>
                <w:u w:val="dotted"/>
              </w:rPr>
              <w:t> </w:t>
            </w:r>
            <w:r w:rsidRPr="00923124">
              <w:rPr>
                <w:rFonts w:cs="Arial"/>
                <w:noProof/>
                <w:u w:val="dotted"/>
              </w:rPr>
              <w:t> </w:t>
            </w:r>
            <w:r w:rsidRPr="00923124">
              <w:rPr>
                <w:rFonts w:cs="Arial"/>
                <w:noProof/>
                <w:u w:val="dotted"/>
              </w:rPr>
              <w:t> </w:t>
            </w:r>
            <w:r w:rsidRPr="00923124">
              <w:rPr>
                <w:rFonts w:cs="Arial"/>
                <w:u w:val="dotted"/>
              </w:rPr>
              <w:fldChar w:fldCharType="end"/>
            </w:r>
            <w:r w:rsidRPr="00923124">
              <w:rPr>
                <w:rFonts w:cs="Arial"/>
                <w:u w:val="dotted"/>
              </w:rPr>
              <w:fldChar w:fldCharType="begin">
                <w:ffData>
                  <w:name w:val="Text27"/>
                  <w:enabled/>
                  <w:calcOnExit w:val="0"/>
                  <w:textInput/>
                </w:ffData>
              </w:fldChar>
            </w:r>
            <w:r w:rsidRPr="00923124">
              <w:rPr>
                <w:rFonts w:cs="Arial"/>
                <w:u w:val="dotted"/>
              </w:rPr>
              <w:instrText xml:space="preserve"> FORMTEXT </w:instrText>
            </w:r>
            <w:r w:rsidRPr="00923124">
              <w:rPr>
                <w:rFonts w:cs="Arial"/>
                <w:u w:val="dotted"/>
              </w:rPr>
            </w:r>
            <w:r w:rsidRPr="00923124">
              <w:rPr>
                <w:rFonts w:cs="Arial"/>
                <w:u w:val="dotted"/>
              </w:rPr>
              <w:fldChar w:fldCharType="separate"/>
            </w:r>
            <w:r w:rsidRPr="00923124">
              <w:rPr>
                <w:rFonts w:cs="Arial"/>
                <w:noProof/>
                <w:u w:val="dotted"/>
              </w:rPr>
              <w:t> </w:t>
            </w:r>
            <w:r w:rsidRPr="00923124">
              <w:rPr>
                <w:rFonts w:cs="Arial"/>
                <w:noProof/>
                <w:u w:val="dotted"/>
              </w:rPr>
              <w:t> </w:t>
            </w:r>
            <w:r w:rsidRPr="00923124">
              <w:rPr>
                <w:rFonts w:cs="Arial"/>
                <w:noProof/>
                <w:u w:val="dotted"/>
              </w:rPr>
              <w:t> </w:t>
            </w:r>
            <w:r w:rsidRPr="00923124">
              <w:rPr>
                <w:rFonts w:cs="Arial"/>
                <w:noProof/>
                <w:u w:val="dotted"/>
              </w:rPr>
              <w:t> </w:t>
            </w:r>
            <w:r w:rsidRPr="00923124">
              <w:rPr>
                <w:rFonts w:cs="Arial"/>
                <w:noProof/>
                <w:u w:val="dotted"/>
              </w:rPr>
              <w:t> </w:t>
            </w:r>
            <w:r w:rsidRPr="00923124">
              <w:rPr>
                <w:rFonts w:cs="Arial"/>
                <w:u w:val="dotted"/>
              </w:rPr>
              <w:fldChar w:fldCharType="end"/>
            </w:r>
            <w:r w:rsidRPr="00923124">
              <w:rPr>
                <w:rFonts w:cs="Arial"/>
                <w:u w:val="dotted"/>
              </w:rPr>
              <w:fldChar w:fldCharType="begin">
                <w:ffData>
                  <w:name w:val="Text27"/>
                  <w:enabled/>
                  <w:calcOnExit w:val="0"/>
                  <w:textInput/>
                </w:ffData>
              </w:fldChar>
            </w:r>
            <w:r w:rsidRPr="00923124">
              <w:rPr>
                <w:rFonts w:cs="Arial"/>
                <w:u w:val="dotted"/>
              </w:rPr>
              <w:instrText xml:space="preserve"> FORMTEXT </w:instrText>
            </w:r>
            <w:r w:rsidRPr="00923124">
              <w:rPr>
                <w:rFonts w:cs="Arial"/>
                <w:u w:val="dotted"/>
              </w:rPr>
            </w:r>
            <w:r w:rsidRPr="00923124">
              <w:rPr>
                <w:rFonts w:cs="Arial"/>
                <w:u w:val="dotted"/>
              </w:rPr>
              <w:fldChar w:fldCharType="separate"/>
            </w:r>
            <w:r w:rsidRPr="00923124">
              <w:rPr>
                <w:rFonts w:cs="Arial"/>
                <w:noProof/>
                <w:u w:val="dotted"/>
              </w:rPr>
              <w:t> </w:t>
            </w:r>
            <w:r w:rsidRPr="00923124">
              <w:rPr>
                <w:rFonts w:cs="Arial"/>
                <w:noProof/>
                <w:u w:val="dotted"/>
              </w:rPr>
              <w:t> </w:t>
            </w:r>
            <w:r w:rsidRPr="00923124">
              <w:rPr>
                <w:rFonts w:cs="Arial"/>
                <w:noProof/>
                <w:u w:val="dotted"/>
              </w:rPr>
              <w:t> </w:t>
            </w:r>
            <w:r w:rsidRPr="00923124">
              <w:rPr>
                <w:rFonts w:cs="Arial"/>
                <w:noProof/>
                <w:u w:val="dotted"/>
              </w:rPr>
              <w:t> </w:t>
            </w:r>
            <w:r w:rsidRPr="00923124">
              <w:rPr>
                <w:rFonts w:cs="Arial"/>
                <w:noProof/>
                <w:u w:val="dotted"/>
              </w:rPr>
              <w:t> </w:t>
            </w:r>
            <w:r w:rsidRPr="00923124">
              <w:rPr>
                <w:rFonts w:cs="Arial"/>
                <w:u w:val="dotted"/>
              </w:rPr>
              <w:fldChar w:fldCharType="end"/>
            </w:r>
          </w:p>
          <w:p w14:paraId="6A2AAABC" w14:textId="77777777" w:rsidR="00A22CFC" w:rsidRPr="00923124" w:rsidRDefault="00A22CFC" w:rsidP="00A22CFC">
            <w:pPr>
              <w:rPr>
                <w:rFonts w:cs="Arial"/>
                <w:sz w:val="22"/>
                <w:szCs w:val="22"/>
              </w:rPr>
            </w:pPr>
            <w:r w:rsidRPr="00923124">
              <w:rPr>
                <w:rFonts w:cs="Arial"/>
                <w:u w:val="dotted"/>
              </w:rPr>
              <w:fldChar w:fldCharType="begin">
                <w:ffData>
                  <w:name w:val="Text27"/>
                  <w:enabled/>
                  <w:calcOnExit w:val="0"/>
                  <w:textInput/>
                </w:ffData>
              </w:fldChar>
            </w:r>
            <w:r w:rsidRPr="00923124">
              <w:rPr>
                <w:rFonts w:cs="Arial"/>
                <w:u w:val="dotted"/>
              </w:rPr>
              <w:instrText xml:space="preserve"> FORMTEXT </w:instrText>
            </w:r>
            <w:r w:rsidRPr="00923124">
              <w:rPr>
                <w:rFonts w:cs="Arial"/>
                <w:u w:val="dotted"/>
              </w:rPr>
            </w:r>
            <w:r w:rsidRPr="00923124">
              <w:rPr>
                <w:rFonts w:cs="Arial"/>
                <w:u w:val="dotted"/>
              </w:rPr>
              <w:fldChar w:fldCharType="separate"/>
            </w:r>
            <w:r w:rsidRPr="00923124">
              <w:rPr>
                <w:rFonts w:cs="Arial"/>
                <w:noProof/>
                <w:u w:val="dotted"/>
              </w:rPr>
              <w:t> </w:t>
            </w:r>
            <w:r w:rsidRPr="00923124">
              <w:rPr>
                <w:rFonts w:cs="Arial"/>
                <w:noProof/>
                <w:u w:val="dotted"/>
              </w:rPr>
              <w:t> </w:t>
            </w:r>
            <w:r w:rsidRPr="00923124">
              <w:rPr>
                <w:rFonts w:cs="Arial"/>
                <w:noProof/>
                <w:u w:val="dotted"/>
              </w:rPr>
              <w:t> </w:t>
            </w:r>
            <w:r w:rsidRPr="00923124">
              <w:rPr>
                <w:rFonts w:cs="Arial"/>
                <w:noProof/>
                <w:u w:val="dotted"/>
              </w:rPr>
              <w:t> </w:t>
            </w:r>
            <w:r w:rsidRPr="00923124">
              <w:rPr>
                <w:rFonts w:cs="Arial"/>
                <w:noProof/>
                <w:u w:val="dotted"/>
              </w:rPr>
              <w:t> </w:t>
            </w:r>
            <w:r w:rsidRPr="00923124">
              <w:rPr>
                <w:rFonts w:cs="Arial"/>
                <w:u w:val="dotted"/>
              </w:rPr>
              <w:fldChar w:fldCharType="end"/>
            </w:r>
            <w:r w:rsidRPr="00923124">
              <w:rPr>
                <w:rFonts w:cs="Arial"/>
                <w:u w:val="dotted"/>
              </w:rPr>
              <w:fldChar w:fldCharType="begin">
                <w:ffData>
                  <w:name w:val="Text27"/>
                  <w:enabled/>
                  <w:calcOnExit w:val="0"/>
                  <w:textInput/>
                </w:ffData>
              </w:fldChar>
            </w:r>
            <w:r w:rsidRPr="00923124">
              <w:rPr>
                <w:rFonts w:cs="Arial"/>
                <w:u w:val="dotted"/>
              </w:rPr>
              <w:instrText xml:space="preserve"> FORMTEXT </w:instrText>
            </w:r>
            <w:r w:rsidRPr="00923124">
              <w:rPr>
                <w:rFonts w:cs="Arial"/>
                <w:u w:val="dotted"/>
              </w:rPr>
            </w:r>
            <w:r w:rsidRPr="00923124">
              <w:rPr>
                <w:rFonts w:cs="Arial"/>
                <w:u w:val="dotted"/>
              </w:rPr>
              <w:fldChar w:fldCharType="separate"/>
            </w:r>
            <w:r w:rsidRPr="00923124">
              <w:rPr>
                <w:rFonts w:cs="Arial"/>
                <w:noProof/>
                <w:u w:val="dotted"/>
              </w:rPr>
              <w:t> </w:t>
            </w:r>
            <w:r w:rsidRPr="00923124">
              <w:rPr>
                <w:rFonts w:cs="Arial"/>
                <w:noProof/>
                <w:u w:val="dotted"/>
              </w:rPr>
              <w:t> </w:t>
            </w:r>
            <w:r w:rsidRPr="00923124">
              <w:rPr>
                <w:rFonts w:cs="Arial"/>
                <w:noProof/>
                <w:u w:val="dotted"/>
              </w:rPr>
              <w:t> </w:t>
            </w:r>
            <w:r w:rsidRPr="00923124">
              <w:rPr>
                <w:rFonts w:cs="Arial"/>
                <w:noProof/>
                <w:u w:val="dotted"/>
              </w:rPr>
              <w:t> </w:t>
            </w:r>
            <w:r w:rsidRPr="00923124">
              <w:rPr>
                <w:rFonts w:cs="Arial"/>
                <w:noProof/>
                <w:u w:val="dotted"/>
              </w:rPr>
              <w:t> </w:t>
            </w:r>
            <w:r w:rsidRPr="00923124">
              <w:rPr>
                <w:rFonts w:cs="Arial"/>
                <w:u w:val="dotted"/>
              </w:rPr>
              <w:fldChar w:fldCharType="end"/>
            </w:r>
            <w:r w:rsidRPr="00923124">
              <w:rPr>
                <w:rFonts w:cs="Arial"/>
                <w:u w:val="dotted"/>
              </w:rPr>
              <w:fldChar w:fldCharType="begin">
                <w:ffData>
                  <w:name w:val="Text27"/>
                  <w:enabled/>
                  <w:calcOnExit w:val="0"/>
                  <w:textInput/>
                </w:ffData>
              </w:fldChar>
            </w:r>
            <w:r w:rsidRPr="00923124">
              <w:rPr>
                <w:rFonts w:cs="Arial"/>
                <w:u w:val="dotted"/>
              </w:rPr>
              <w:instrText xml:space="preserve"> FORMTEXT </w:instrText>
            </w:r>
            <w:r w:rsidRPr="00923124">
              <w:rPr>
                <w:rFonts w:cs="Arial"/>
                <w:u w:val="dotted"/>
              </w:rPr>
            </w:r>
            <w:r w:rsidRPr="00923124">
              <w:rPr>
                <w:rFonts w:cs="Arial"/>
                <w:u w:val="dotted"/>
              </w:rPr>
              <w:fldChar w:fldCharType="separate"/>
            </w:r>
            <w:r w:rsidRPr="00923124">
              <w:rPr>
                <w:rFonts w:cs="Arial"/>
                <w:noProof/>
                <w:u w:val="dotted"/>
              </w:rPr>
              <w:t> </w:t>
            </w:r>
            <w:r w:rsidRPr="00923124">
              <w:rPr>
                <w:rFonts w:cs="Arial"/>
                <w:noProof/>
                <w:u w:val="dotted"/>
              </w:rPr>
              <w:t> </w:t>
            </w:r>
            <w:r w:rsidRPr="00923124">
              <w:rPr>
                <w:rFonts w:cs="Arial"/>
                <w:noProof/>
                <w:u w:val="dotted"/>
              </w:rPr>
              <w:t> </w:t>
            </w:r>
            <w:r w:rsidRPr="00923124">
              <w:rPr>
                <w:rFonts w:cs="Arial"/>
                <w:noProof/>
                <w:u w:val="dotted"/>
              </w:rPr>
              <w:t> </w:t>
            </w:r>
            <w:r w:rsidRPr="00923124">
              <w:rPr>
                <w:rFonts w:cs="Arial"/>
                <w:noProof/>
                <w:u w:val="dotted"/>
              </w:rPr>
              <w:t> </w:t>
            </w:r>
            <w:r w:rsidRPr="00923124">
              <w:rPr>
                <w:rFonts w:cs="Arial"/>
                <w:u w:val="dotted"/>
              </w:rPr>
              <w:fldChar w:fldCharType="end"/>
            </w:r>
            <w:r w:rsidRPr="00923124">
              <w:rPr>
                <w:rFonts w:cs="Arial"/>
                <w:u w:val="dotted"/>
              </w:rPr>
              <w:fldChar w:fldCharType="begin">
                <w:ffData>
                  <w:name w:val="Text27"/>
                  <w:enabled/>
                  <w:calcOnExit w:val="0"/>
                  <w:textInput/>
                </w:ffData>
              </w:fldChar>
            </w:r>
            <w:r w:rsidRPr="00923124">
              <w:rPr>
                <w:rFonts w:cs="Arial"/>
                <w:u w:val="dotted"/>
              </w:rPr>
              <w:instrText xml:space="preserve"> FORMTEXT </w:instrText>
            </w:r>
            <w:r w:rsidRPr="00923124">
              <w:rPr>
                <w:rFonts w:cs="Arial"/>
                <w:u w:val="dotted"/>
              </w:rPr>
            </w:r>
            <w:r w:rsidRPr="00923124">
              <w:rPr>
                <w:rFonts w:cs="Arial"/>
                <w:u w:val="dotted"/>
              </w:rPr>
              <w:fldChar w:fldCharType="separate"/>
            </w:r>
            <w:r w:rsidRPr="00923124">
              <w:rPr>
                <w:rFonts w:cs="Arial"/>
                <w:noProof/>
                <w:u w:val="dotted"/>
              </w:rPr>
              <w:t> </w:t>
            </w:r>
            <w:r w:rsidRPr="00923124">
              <w:rPr>
                <w:rFonts w:cs="Arial"/>
                <w:noProof/>
                <w:u w:val="dotted"/>
              </w:rPr>
              <w:t> </w:t>
            </w:r>
            <w:r w:rsidRPr="00923124">
              <w:rPr>
                <w:rFonts w:cs="Arial"/>
                <w:noProof/>
                <w:u w:val="dotted"/>
              </w:rPr>
              <w:t> </w:t>
            </w:r>
            <w:r w:rsidRPr="00923124">
              <w:rPr>
                <w:rFonts w:cs="Arial"/>
                <w:noProof/>
                <w:u w:val="dotted"/>
              </w:rPr>
              <w:t> </w:t>
            </w:r>
            <w:r w:rsidRPr="00923124">
              <w:rPr>
                <w:rFonts w:cs="Arial"/>
                <w:noProof/>
                <w:u w:val="dotted"/>
              </w:rPr>
              <w:t> </w:t>
            </w:r>
            <w:r w:rsidRPr="00923124">
              <w:rPr>
                <w:rFonts w:cs="Arial"/>
                <w:u w:val="dotted"/>
              </w:rPr>
              <w:fldChar w:fldCharType="end"/>
            </w:r>
            <w:r w:rsidRPr="00923124">
              <w:rPr>
                <w:rFonts w:cs="Arial"/>
                <w:u w:val="dotted"/>
              </w:rPr>
              <w:fldChar w:fldCharType="begin">
                <w:ffData>
                  <w:name w:val="Text27"/>
                  <w:enabled/>
                  <w:calcOnExit w:val="0"/>
                  <w:textInput/>
                </w:ffData>
              </w:fldChar>
            </w:r>
            <w:r w:rsidRPr="00923124">
              <w:rPr>
                <w:rFonts w:cs="Arial"/>
                <w:u w:val="dotted"/>
              </w:rPr>
              <w:instrText xml:space="preserve"> FORMTEXT </w:instrText>
            </w:r>
            <w:r w:rsidRPr="00923124">
              <w:rPr>
                <w:rFonts w:cs="Arial"/>
                <w:u w:val="dotted"/>
              </w:rPr>
            </w:r>
            <w:r w:rsidRPr="00923124">
              <w:rPr>
                <w:rFonts w:cs="Arial"/>
                <w:u w:val="dotted"/>
              </w:rPr>
              <w:fldChar w:fldCharType="separate"/>
            </w:r>
            <w:r w:rsidRPr="00923124">
              <w:rPr>
                <w:rFonts w:cs="Arial"/>
                <w:noProof/>
                <w:u w:val="dotted"/>
              </w:rPr>
              <w:t> </w:t>
            </w:r>
            <w:r w:rsidRPr="00923124">
              <w:rPr>
                <w:rFonts w:cs="Arial"/>
                <w:noProof/>
                <w:u w:val="dotted"/>
              </w:rPr>
              <w:t> </w:t>
            </w:r>
            <w:r w:rsidRPr="00923124">
              <w:rPr>
                <w:rFonts w:cs="Arial"/>
                <w:noProof/>
                <w:u w:val="dotted"/>
              </w:rPr>
              <w:t> </w:t>
            </w:r>
            <w:r w:rsidRPr="00923124">
              <w:rPr>
                <w:rFonts w:cs="Arial"/>
                <w:noProof/>
                <w:u w:val="dotted"/>
              </w:rPr>
              <w:t> </w:t>
            </w:r>
            <w:r w:rsidRPr="00923124">
              <w:rPr>
                <w:rFonts w:cs="Arial"/>
                <w:noProof/>
                <w:u w:val="dotted"/>
              </w:rPr>
              <w:t> </w:t>
            </w:r>
            <w:r w:rsidRPr="00923124">
              <w:rPr>
                <w:rFonts w:cs="Arial"/>
                <w:u w:val="dotted"/>
              </w:rPr>
              <w:fldChar w:fldCharType="end"/>
            </w:r>
            <w:r w:rsidRPr="00923124">
              <w:rPr>
                <w:rFonts w:cs="Arial"/>
                <w:u w:val="dotted"/>
              </w:rPr>
              <w:fldChar w:fldCharType="begin">
                <w:ffData>
                  <w:name w:val="Text27"/>
                  <w:enabled/>
                  <w:calcOnExit w:val="0"/>
                  <w:textInput/>
                </w:ffData>
              </w:fldChar>
            </w:r>
            <w:r w:rsidRPr="00923124">
              <w:rPr>
                <w:rFonts w:cs="Arial"/>
                <w:u w:val="dotted"/>
              </w:rPr>
              <w:instrText xml:space="preserve"> FORMTEXT </w:instrText>
            </w:r>
            <w:r w:rsidRPr="00923124">
              <w:rPr>
                <w:rFonts w:cs="Arial"/>
                <w:u w:val="dotted"/>
              </w:rPr>
            </w:r>
            <w:r w:rsidRPr="00923124">
              <w:rPr>
                <w:rFonts w:cs="Arial"/>
                <w:u w:val="dotted"/>
              </w:rPr>
              <w:fldChar w:fldCharType="separate"/>
            </w:r>
            <w:r w:rsidRPr="00923124">
              <w:rPr>
                <w:rFonts w:cs="Arial"/>
                <w:noProof/>
                <w:u w:val="dotted"/>
              </w:rPr>
              <w:t> </w:t>
            </w:r>
            <w:r w:rsidRPr="00923124">
              <w:rPr>
                <w:rFonts w:cs="Arial"/>
                <w:noProof/>
                <w:u w:val="dotted"/>
              </w:rPr>
              <w:t> </w:t>
            </w:r>
            <w:r w:rsidRPr="00923124">
              <w:rPr>
                <w:rFonts w:cs="Arial"/>
                <w:noProof/>
                <w:u w:val="dotted"/>
              </w:rPr>
              <w:t> </w:t>
            </w:r>
            <w:r w:rsidRPr="00923124">
              <w:rPr>
                <w:rFonts w:cs="Arial"/>
                <w:noProof/>
                <w:u w:val="dotted"/>
              </w:rPr>
              <w:t> </w:t>
            </w:r>
            <w:r w:rsidRPr="00923124">
              <w:rPr>
                <w:rFonts w:cs="Arial"/>
                <w:noProof/>
                <w:u w:val="dotted"/>
              </w:rPr>
              <w:t> </w:t>
            </w:r>
            <w:r w:rsidRPr="00923124">
              <w:rPr>
                <w:rFonts w:cs="Arial"/>
                <w:u w:val="dotted"/>
              </w:rPr>
              <w:fldChar w:fldCharType="end"/>
            </w:r>
            <w:r w:rsidRPr="00923124">
              <w:rPr>
                <w:rFonts w:cs="Arial"/>
                <w:u w:val="dotted"/>
              </w:rPr>
              <w:fldChar w:fldCharType="begin">
                <w:ffData>
                  <w:name w:val="Text27"/>
                  <w:enabled/>
                  <w:calcOnExit w:val="0"/>
                  <w:textInput/>
                </w:ffData>
              </w:fldChar>
            </w:r>
            <w:r w:rsidRPr="00923124">
              <w:rPr>
                <w:rFonts w:cs="Arial"/>
                <w:u w:val="dotted"/>
              </w:rPr>
              <w:instrText xml:space="preserve"> FORMTEXT </w:instrText>
            </w:r>
            <w:r w:rsidRPr="00923124">
              <w:rPr>
                <w:rFonts w:cs="Arial"/>
                <w:u w:val="dotted"/>
              </w:rPr>
            </w:r>
            <w:r w:rsidRPr="00923124">
              <w:rPr>
                <w:rFonts w:cs="Arial"/>
                <w:u w:val="dotted"/>
              </w:rPr>
              <w:fldChar w:fldCharType="separate"/>
            </w:r>
            <w:r w:rsidRPr="00923124">
              <w:rPr>
                <w:rFonts w:cs="Arial"/>
                <w:noProof/>
                <w:u w:val="dotted"/>
              </w:rPr>
              <w:t> </w:t>
            </w:r>
            <w:r w:rsidRPr="00923124">
              <w:rPr>
                <w:rFonts w:cs="Arial"/>
                <w:noProof/>
                <w:u w:val="dotted"/>
              </w:rPr>
              <w:t> </w:t>
            </w:r>
            <w:r w:rsidRPr="00923124">
              <w:rPr>
                <w:rFonts w:cs="Arial"/>
                <w:noProof/>
                <w:u w:val="dotted"/>
              </w:rPr>
              <w:t> </w:t>
            </w:r>
            <w:r w:rsidRPr="00923124">
              <w:rPr>
                <w:rFonts w:cs="Arial"/>
                <w:noProof/>
                <w:u w:val="dotted"/>
              </w:rPr>
              <w:t> </w:t>
            </w:r>
            <w:r w:rsidRPr="00923124">
              <w:rPr>
                <w:rFonts w:cs="Arial"/>
                <w:noProof/>
                <w:u w:val="dotted"/>
              </w:rPr>
              <w:t> </w:t>
            </w:r>
            <w:r w:rsidRPr="00923124">
              <w:rPr>
                <w:rFonts w:cs="Arial"/>
                <w:u w:val="dotted"/>
              </w:rPr>
              <w:fldChar w:fldCharType="end"/>
            </w:r>
            <w:r w:rsidRPr="00923124">
              <w:rPr>
                <w:rFonts w:cs="Arial"/>
                <w:u w:val="dotted"/>
              </w:rPr>
              <w:fldChar w:fldCharType="begin">
                <w:ffData>
                  <w:name w:val="Text27"/>
                  <w:enabled/>
                  <w:calcOnExit w:val="0"/>
                  <w:textInput/>
                </w:ffData>
              </w:fldChar>
            </w:r>
            <w:r w:rsidRPr="00923124">
              <w:rPr>
                <w:rFonts w:cs="Arial"/>
                <w:u w:val="dotted"/>
              </w:rPr>
              <w:instrText xml:space="preserve"> FORMTEXT </w:instrText>
            </w:r>
            <w:r w:rsidRPr="00923124">
              <w:rPr>
                <w:rFonts w:cs="Arial"/>
                <w:u w:val="dotted"/>
              </w:rPr>
            </w:r>
            <w:r w:rsidRPr="00923124">
              <w:rPr>
                <w:rFonts w:cs="Arial"/>
                <w:u w:val="dotted"/>
              </w:rPr>
              <w:fldChar w:fldCharType="separate"/>
            </w:r>
            <w:r w:rsidRPr="00923124">
              <w:rPr>
                <w:rFonts w:cs="Arial"/>
                <w:noProof/>
                <w:u w:val="dotted"/>
              </w:rPr>
              <w:t> </w:t>
            </w:r>
            <w:r w:rsidRPr="00923124">
              <w:rPr>
                <w:rFonts w:cs="Arial"/>
                <w:noProof/>
                <w:u w:val="dotted"/>
              </w:rPr>
              <w:t> </w:t>
            </w:r>
            <w:r w:rsidRPr="00923124">
              <w:rPr>
                <w:rFonts w:cs="Arial"/>
                <w:noProof/>
                <w:u w:val="dotted"/>
              </w:rPr>
              <w:t> </w:t>
            </w:r>
            <w:r w:rsidRPr="00923124">
              <w:rPr>
                <w:rFonts w:cs="Arial"/>
                <w:noProof/>
                <w:u w:val="dotted"/>
              </w:rPr>
              <w:t> </w:t>
            </w:r>
            <w:r w:rsidRPr="00923124">
              <w:rPr>
                <w:rFonts w:cs="Arial"/>
                <w:noProof/>
                <w:u w:val="dotted"/>
              </w:rPr>
              <w:t> </w:t>
            </w:r>
            <w:r w:rsidRPr="00923124">
              <w:rPr>
                <w:rFonts w:cs="Arial"/>
                <w:u w:val="dotted"/>
              </w:rPr>
              <w:fldChar w:fldCharType="end"/>
            </w:r>
            <w:r w:rsidRPr="00923124">
              <w:rPr>
                <w:rFonts w:cs="Arial"/>
                <w:u w:val="dotted"/>
              </w:rPr>
              <w:fldChar w:fldCharType="begin">
                <w:ffData>
                  <w:name w:val="Text27"/>
                  <w:enabled/>
                  <w:calcOnExit w:val="0"/>
                  <w:textInput/>
                </w:ffData>
              </w:fldChar>
            </w:r>
            <w:r w:rsidRPr="00923124">
              <w:rPr>
                <w:rFonts w:cs="Arial"/>
                <w:u w:val="dotted"/>
              </w:rPr>
              <w:instrText xml:space="preserve"> FORMTEXT </w:instrText>
            </w:r>
            <w:r w:rsidRPr="00923124">
              <w:rPr>
                <w:rFonts w:cs="Arial"/>
                <w:u w:val="dotted"/>
              </w:rPr>
            </w:r>
            <w:r w:rsidRPr="00923124">
              <w:rPr>
                <w:rFonts w:cs="Arial"/>
                <w:u w:val="dotted"/>
              </w:rPr>
              <w:fldChar w:fldCharType="separate"/>
            </w:r>
            <w:r w:rsidRPr="00923124">
              <w:rPr>
                <w:rFonts w:cs="Arial"/>
                <w:noProof/>
                <w:u w:val="dotted"/>
              </w:rPr>
              <w:t> </w:t>
            </w:r>
            <w:r w:rsidRPr="00923124">
              <w:rPr>
                <w:rFonts w:cs="Arial"/>
                <w:noProof/>
                <w:u w:val="dotted"/>
              </w:rPr>
              <w:t> </w:t>
            </w:r>
            <w:r w:rsidRPr="00923124">
              <w:rPr>
                <w:rFonts w:cs="Arial"/>
                <w:noProof/>
                <w:u w:val="dotted"/>
              </w:rPr>
              <w:t> </w:t>
            </w:r>
            <w:r w:rsidRPr="00923124">
              <w:rPr>
                <w:rFonts w:cs="Arial"/>
                <w:noProof/>
                <w:u w:val="dotted"/>
              </w:rPr>
              <w:t> </w:t>
            </w:r>
            <w:r w:rsidRPr="00923124">
              <w:rPr>
                <w:rFonts w:cs="Arial"/>
                <w:noProof/>
                <w:u w:val="dotted"/>
              </w:rPr>
              <w:t> </w:t>
            </w:r>
            <w:r w:rsidRPr="00923124">
              <w:rPr>
                <w:rFonts w:cs="Arial"/>
                <w:u w:val="dotted"/>
              </w:rPr>
              <w:fldChar w:fldCharType="end"/>
            </w:r>
            <w:r w:rsidRPr="00923124">
              <w:rPr>
                <w:rFonts w:cs="Arial"/>
                <w:u w:val="dotted"/>
              </w:rPr>
              <w:fldChar w:fldCharType="begin">
                <w:ffData>
                  <w:name w:val="Text27"/>
                  <w:enabled/>
                  <w:calcOnExit w:val="0"/>
                  <w:textInput/>
                </w:ffData>
              </w:fldChar>
            </w:r>
            <w:r w:rsidRPr="00923124">
              <w:rPr>
                <w:rFonts w:cs="Arial"/>
                <w:u w:val="dotted"/>
              </w:rPr>
              <w:instrText xml:space="preserve"> FORMTEXT </w:instrText>
            </w:r>
            <w:r w:rsidRPr="00923124">
              <w:rPr>
                <w:rFonts w:cs="Arial"/>
                <w:u w:val="dotted"/>
              </w:rPr>
            </w:r>
            <w:r w:rsidRPr="00923124">
              <w:rPr>
                <w:rFonts w:cs="Arial"/>
                <w:u w:val="dotted"/>
              </w:rPr>
              <w:fldChar w:fldCharType="separate"/>
            </w:r>
            <w:r w:rsidRPr="00923124">
              <w:rPr>
                <w:rFonts w:cs="Arial"/>
                <w:noProof/>
                <w:u w:val="dotted"/>
              </w:rPr>
              <w:t> </w:t>
            </w:r>
            <w:r w:rsidRPr="00923124">
              <w:rPr>
                <w:rFonts w:cs="Arial"/>
                <w:noProof/>
                <w:u w:val="dotted"/>
              </w:rPr>
              <w:t> </w:t>
            </w:r>
            <w:r w:rsidRPr="00923124">
              <w:rPr>
                <w:rFonts w:cs="Arial"/>
                <w:noProof/>
                <w:u w:val="dotted"/>
              </w:rPr>
              <w:t> </w:t>
            </w:r>
            <w:r w:rsidRPr="00923124">
              <w:rPr>
                <w:rFonts w:cs="Arial"/>
                <w:noProof/>
                <w:u w:val="dotted"/>
              </w:rPr>
              <w:t> </w:t>
            </w:r>
            <w:r w:rsidRPr="00923124">
              <w:rPr>
                <w:rFonts w:cs="Arial"/>
                <w:noProof/>
                <w:u w:val="dotted"/>
              </w:rPr>
              <w:t> </w:t>
            </w:r>
            <w:r w:rsidRPr="00923124">
              <w:rPr>
                <w:rFonts w:cs="Arial"/>
                <w:u w:val="dotted"/>
              </w:rPr>
              <w:fldChar w:fldCharType="end"/>
            </w:r>
          </w:p>
        </w:tc>
        <w:tc>
          <w:tcPr>
            <w:tcW w:w="2694" w:type="dxa"/>
            <w:shd w:val="clear" w:color="auto" w:fill="auto"/>
          </w:tcPr>
          <w:p w14:paraId="01E4D999" w14:textId="77777777" w:rsidR="00A22CFC" w:rsidRPr="00923124" w:rsidRDefault="00A22CFC" w:rsidP="00482EBF">
            <w:pPr>
              <w:rPr>
                <w:rFonts w:cs="Arial"/>
              </w:rPr>
            </w:pPr>
            <w:r w:rsidRPr="00923124">
              <w:rPr>
                <w:rFonts w:cs="Arial"/>
              </w:rPr>
              <w:t>z.B. Kalk-Zement</w:t>
            </w:r>
          </w:p>
          <w:p w14:paraId="437C7A41" w14:textId="77777777" w:rsidR="00A22CFC" w:rsidRPr="00923124" w:rsidRDefault="00A22CFC" w:rsidP="00482EBF">
            <w:pPr>
              <w:rPr>
                <w:rFonts w:cs="Arial"/>
                <w:u w:val="dotted"/>
              </w:rPr>
            </w:pPr>
            <w:r w:rsidRPr="00923124">
              <w:rPr>
                <w:rFonts w:cs="Arial"/>
                <w:u w:val="dotted"/>
              </w:rPr>
              <w:fldChar w:fldCharType="begin">
                <w:ffData>
                  <w:name w:val="Text27"/>
                  <w:enabled/>
                  <w:calcOnExit w:val="0"/>
                  <w:textInput/>
                </w:ffData>
              </w:fldChar>
            </w:r>
            <w:r w:rsidRPr="00923124">
              <w:rPr>
                <w:rFonts w:cs="Arial"/>
                <w:u w:val="dotted"/>
              </w:rPr>
              <w:instrText xml:space="preserve"> FORMTEXT </w:instrText>
            </w:r>
            <w:r w:rsidRPr="00923124">
              <w:rPr>
                <w:rFonts w:cs="Arial"/>
                <w:u w:val="dotted"/>
              </w:rPr>
            </w:r>
            <w:r w:rsidRPr="00923124">
              <w:rPr>
                <w:rFonts w:cs="Arial"/>
                <w:u w:val="dotted"/>
              </w:rPr>
              <w:fldChar w:fldCharType="separate"/>
            </w:r>
            <w:r w:rsidRPr="00923124">
              <w:rPr>
                <w:rFonts w:cs="Arial"/>
                <w:noProof/>
                <w:u w:val="dotted"/>
              </w:rPr>
              <w:t> </w:t>
            </w:r>
            <w:r w:rsidRPr="00923124">
              <w:rPr>
                <w:rFonts w:cs="Arial"/>
                <w:noProof/>
                <w:u w:val="dotted"/>
              </w:rPr>
              <w:t> </w:t>
            </w:r>
            <w:r w:rsidRPr="00923124">
              <w:rPr>
                <w:rFonts w:cs="Arial"/>
                <w:noProof/>
                <w:u w:val="dotted"/>
              </w:rPr>
              <w:t> </w:t>
            </w:r>
            <w:r w:rsidRPr="00923124">
              <w:rPr>
                <w:rFonts w:cs="Arial"/>
                <w:noProof/>
                <w:u w:val="dotted"/>
              </w:rPr>
              <w:t> </w:t>
            </w:r>
            <w:r w:rsidRPr="00923124">
              <w:rPr>
                <w:rFonts w:cs="Arial"/>
                <w:noProof/>
                <w:u w:val="dotted"/>
              </w:rPr>
              <w:t> </w:t>
            </w:r>
            <w:r w:rsidRPr="00923124">
              <w:rPr>
                <w:rFonts w:cs="Arial"/>
                <w:u w:val="dotted"/>
              </w:rPr>
              <w:fldChar w:fldCharType="end"/>
            </w:r>
            <w:r w:rsidRPr="00923124">
              <w:rPr>
                <w:rFonts w:cs="Arial"/>
                <w:u w:val="dotted"/>
              </w:rPr>
              <w:fldChar w:fldCharType="begin">
                <w:ffData>
                  <w:name w:val="Text27"/>
                  <w:enabled/>
                  <w:calcOnExit w:val="0"/>
                  <w:textInput/>
                </w:ffData>
              </w:fldChar>
            </w:r>
            <w:r w:rsidRPr="00923124">
              <w:rPr>
                <w:rFonts w:cs="Arial"/>
                <w:u w:val="dotted"/>
              </w:rPr>
              <w:instrText xml:space="preserve"> FORMTEXT </w:instrText>
            </w:r>
            <w:r w:rsidRPr="00923124">
              <w:rPr>
                <w:rFonts w:cs="Arial"/>
                <w:u w:val="dotted"/>
              </w:rPr>
            </w:r>
            <w:r w:rsidRPr="00923124">
              <w:rPr>
                <w:rFonts w:cs="Arial"/>
                <w:u w:val="dotted"/>
              </w:rPr>
              <w:fldChar w:fldCharType="separate"/>
            </w:r>
            <w:r w:rsidRPr="00923124">
              <w:rPr>
                <w:rFonts w:cs="Arial"/>
                <w:noProof/>
                <w:u w:val="dotted"/>
              </w:rPr>
              <w:t> </w:t>
            </w:r>
            <w:r w:rsidRPr="00923124">
              <w:rPr>
                <w:rFonts w:cs="Arial"/>
                <w:noProof/>
                <w:u w:val="dotted"/>
              </w:rPr>
              <w:t> </w:t>
            </w:r>
            <w:r w:rsidRPr="00923124">
              <w:rPr>
                <w:rFonts w:cs="Arial"/>
                <w:noProof/>
                <w:u w:val="dotted"/>
              </w:rPr>
              <w:t> </w:t>
            </w:r>
            <w:r w:rsidRPr="00923124">
              <w:rPr>
                <w:rFonts w:cs="Arial"/>
                <w:noProof/>
                <w:u w:val="dotted"/>
              </w:rPr>
              <w:t> </w:t>
            </w:r>
            <w:r w:rsidRPr="00923124">
              <w:rPr>
                <w:rFonts w:cs="Arial"/>
                <w:noProof/>
                <w:u w:val="dotted"/>
              </w:rPr>
              <w:t> </w:t>
            </w:r>
            <w:r w:rsidRPr="00923124">
              <w:rPr>
                <w:rFonts w:cs="Arial"/>
                <w:u w:val="dotted"/>
              </w:rPr>
              <w:fldChar w:fldCharType="end"/>
            </w:r>
            <w:r w:rsidRPr="00923124">
              <w:rPr>
                <w:rFonts w:cs="Arial"/>
                <w:u w:val="dotted"/>
              </w:rPr>
              <w:fldChar w:fldCharType="begin">
                <w:ffData>
                  <w:name w:val="Text27"/>
                  <w:enabled/>
                  <w:calcOnExit w:val="0"/>
                  <w:textInput/>
                </w:ffData>
              </w:fldChar>
            </w:r>
            <w:r w:rsidRPr="00923124">
              <w:rPr>
                <w:rFonts w:cs="Arial"/>
                <w:u w:val="dotted"/>
              </w:rPr>
              <w:instrText xml:space="preserve"> FORMTEXT </w:instrText>
            </w:r>
            <w:r w:rsidRPr="00923124">
              <w:rPr>
                <w:rFonts w:cs="Arial"/>
                <w:u w:val="dotted"/>
              </w:rPr>
            </w:r>
            <w:r w:rsidRPr="00923124">
              <w:rPr>
                <w:rFonts w:cs="Arial"/>
                <w:u w:val="dotted"/>
              </w:rPr>
              <w:fldChar w:fldCharType="separate"/>
            </w:r>
            <w:r w:rsidRPr="00923124">
              <w:rPr>
                <w:rFonts w:cs="Arial"/>
                <w:noProof/>
                <w:u w:val="dotted"/>
              </w:rPr>
              <w:t> </w:t>
            </w:r>
            <w:r w:rsidRPr="00923124">
              <w:rPr>
                <w:rFonts w:cs="Arial"/>
                <w:noProof/>
                <w:u w:val="dotted"/>
              </w:rPr>
              <w:t> </w:t>
            </w:r>
            <w:r w:rsidRPr="00923124">
              <w:rPr>
                <w:rFonts w:cs="Arial"/>
                <w:noProof/>
                <w:u w:val="dotted"/>
              </w:rPr>
              <w:t> </w:t>
            </w:r>
            <w:r w:rsidRPr="00923124">
              <w:rPr>
                <w:rFonts w:cs="Arial"/>
                <w:noProof/>
                <w:u w:val="dotted"/>
              </w:rPr>
              <w:t> </w:t>
            </w:r>
            <w:r w:rsidRPr="00923124">
              <w:rPr>
                <w:rFonts w:cs="Arial"/>
                <w:noProof/>
                <w:u w:val="dotted"/>
              </w:rPr>
              <w:t> </w:t>
            </w:r>
            <w:r w:rsidRPr="00923124">
              <w:rPr>
                <w:rFonts w:cs="Arial"/>
                <w:u w:val="dotted"/>
              </w:rPr>
              <w:fldChar w:fldCharType="end"/>
            </w:r>
          </w:p>
          <w:p w14:paraId="196AE7E2" w14:textId="77777777" w:rsidR="00A22CFC" w:rsidRPr="00923124" w:rsidRDefault="00A22CFC" w:rsidP="00482EBF">
            <w:pPr>
              <w:rPr>
                <w:rFonts w:cs="Arial"/>
              </w:rPr>
            </w:pPr>
            <w:r w:rsidRPr="00923124">
              <w:rPr>
                <w:rFonts w:cs="Arial"/>
                <w:u w:val="dotted"/>
              </w:rPr>
              <w:fldChar w:fldCharType="begin">
                <w:ffData>
                  <w:name w:val="Text27"/>
                  <w:enabled/>
                  <w:calcOnExit w:val="0"/>
                  <w:textInput/>
                </w:ffData>
              </w:fldChar>
            </w:r>
            <w:r w:rsidRPr="00923124">
              <w:rPr>
                <w:rFonts w:cs="Arial"/>
                <w:u w:val="dotted"/>
              </w:rPr>
              <w:instrText xml:space="preserve"> FORMTEXT </w:instrText>
            </w:r>
            <w:r w:rsidRPr="00923124">
              <w:rPr>
                <w:rFonts w:cs="Arial"/>
                <w:u w:val="dotted"/>
              </w:rPr>
            </w:r>
            <w:r w:rsidRPr="00923124">
              <w:rPr>
                <w:rFonts w:cs="Arial"/>
                <w:u w:val="dotted"/>
              </w:rPr>
              <w:fldChar w:fldCharType="separate"/>
            </w:r>
            <w:r w:rsidRPr="00923124">
              <w:rPr>
                <w:rFonts w:cs="Arial"/>
                <w:noProof/>
                <w:u w:val="dotted"/>
              </w:rPr>
              <w:t> </w:t>
            </w:r>
            <w:r w:rsidRPr="00923124">
              <w:rPr>
                <w:rFonts w:cs="Arial"/>
                <w:noProof/>
                <w:u w:val="dotted"/>
              </w:rPr>
              <w:t> </w:t>
            </w:r>
            <w:r w:rsidRPr="00923124">
              <w:rPr>
                <w:rFonts w:cs="Arial"/>
                <w:noProof/>
                <w:u w:val="dotted"/>
              </w:rPr>
              <w:t> </w:t>
            </w:r>
            <w:r w:rsidRPr="00923124">
              <w:rPr>
                <w:rFonts w:cs="Arial"/>
                <w:noProof/>
                <w:u w:val="dotted"/>
              </w:rPr>
              <w:t> </w:t>
            </w:r>
            <w:r w:rsidRPr="00923124">
              <w:rPr>
                <w:rFonts w:cs="Arial"/>
                <w:noProof/>
                <w:u w:val="dotted"/>
              </w:rPr>
              <w:t> </w:t>
            </w:r>
            <w:r w:rsidRPr="00923124">
              <w:rPr>
                <w:rFonts w:cs="Arial"/>
                <w:u w:val="dotted"/>
              </w:rPr>
              <w:fldChar w:fldCharType="end"/>
            </w:r>
            <w:r w:rsidRPr="00923124">
              <w:rPr>
                <w:rFonts w:cs="Arial"/>
                <w:u w:val="dotted"/>
              </w:rPr>
              <w:fldChar w:fldCharType="begin">
                <w:ffData>
                  <w:name w:val="Text27"/>
                  <w:enabled/>
                  <w:calcOnExit w:val="0"/>
                  <w:textInput/>
                </w:ffData>
              </w:fldChar>
            </w:r>
            <w:r w:rsidRPr="00923124">
              <w:rPr>
                <w:rFonts w:cs="Arial"/>
                <w:u w:val="dotted"/>
              </w:rPr>
              <w:instrText xml:space="preserve"> FORMTEXT </w:instrText>
            </w:r>
            <w:r w:rsidRPr="00923124">
              <w:rPr>
                <w:rFonts w:cs="Arial"/>
                <w:u w:val="dotted"/>
              </w:rPr>
            </w:r>
            <w:r w:rsidRPr="00923124">
              <w:rPr>
                <w:rFonts w:cs="Arial"/>
                <w:u w:val="dotted"/>
              </w:rPr>
              <w:fldChar w:fldCharType="separate"/>
            </w:r>
            <w:r w:rsidRPr="00923124">
              <w:rPr>
                <w:rFonts w:cs="Arial"/>
                <w:noProof/>
                <w:u w:val="dotted"/>
              </w:rPr>
              <w:t> </w:t>
            </w:r>
            <w:r w:rsidRPr="00923124">
              <w:rPr>
                <w:rFonts w:cs="Arial"/>
                <w:noProof/>
                <w:u w:val="dotted"/>
              </w:rPr>
              <w:t> </w:t>
            </w:r>
            <w:r w:rsidRPr="00923124">
              <w:rPr>
                <w:rFonts w:cs="Arial"/>
                <w:noProof/>
                <w:u w:val="dotted"/>
              </w:rPr>
              <w:t> </w:t>
            </w:r>
            <w:r w:rsidRPr="00923124">
              <w:rPr>
                <w:rFonts w:cs="Arial"/>
                <w:noProof/>
                <w:u w:val="dotted"/>
              </w:rPr>
              <w:t> </w:t>
            </w:r>
            <w:r w:rsidRPr="00923124">
              <w:rPr>
                <w:rFonts w:cs="Arial"/>
                <w:noProof/>
                <w:u w:val="dotted"/>
              </w:rPr>
              <w:t> </w:t>
            </w:r>
            <w:r w:rsidRPr="00923124">
              <w:rPr>
                <w:rFonts w:cs="Arial"/>
                <w:u w:val="dotted"/>
              </w:rPr>
              <w:fldChar w:fldCharType="end"/>
            </w:r>
            <w:r w:rsidRPr="00923124">
              <w:rPr>
                <w:rFonts w:cs="Arial"/>
                <w:u w:val="dotted"/>
              </w:rPr>
              <w:fldChar w:fldCharType="begin">
                <w:ffData>
                  <w:name w:val="Text27"/>
                  <w:enabled/>
                  <w:calcOnExit w:val="0"/>
                  <w:textInput/>
                </w:ffData>
              </w:fldChar>
            </w:r>
            <w:r w:rsidRPr="00923124">
              <w:rPr>
                <w:rFonts w:cs="Arial"/>
                <w:u w:val="dotted"/>
              </w:rPr>
              <w:instrText xml:space="preserve"> FORMTEXT </w:instrText>
            </w:r>
            <w:r w:rsidRPr="00923124">
              <w:rPr>
                <w:rFonts w:cs="Arial"/>
                <w:u w:val="dotted"/>
              </w:rPr>
            </w:r>
            <w:r w:rsidRPr="00923124">
              <w:rPr>
                <w:rFonts w:cs="Arial"/>
                <w:u w:val="dotted"/>
              </w:rPr>
              <w:fldChar w:fldCharType="separate"/>
            </w:r>
            <w:r w:rsidRPr="00923124">
              <w:rPr>
                <w:rFonts w:cs="Arial"/>
                <w:noProof/>
                <w:u w:val="dotted"/>
              </w:rPr>
              <w:t> </w:t>
            </w:r>
            <w:r w:rsidRPr="00923124">
              <w:rPr>
                <w:rFonts w:cs="Arial"/>
                <w:noProof/>
                <w:u w:val="dotted"/>
              </w:rPr>
              <w:t> </w:t>
            </w:r>
            <w:r w:rsidRPr="00923124">
              <w:rPr>
                <w:rFonts w:cs="Arial"/>
                <w:noProof/>
                <w:u w:val="dotted"/>
              </w:rPr>
              <w:t> </w:t>
            </w:r>
            <w:r w:rsidRPr="00923124">
              <w:rPr>
                <w:rFonts w:cs="Arial"/>
                <w:noProof/>
                <w:u w:val="dotted"/>
              </w:rPr>
              <w:t> </w:t>
            </w:r>
            <w:r w:rsidRPr="00923124">
              <w:rPr>
                <w:rFonts w:cs="Arial"/>
                <w:noProof/>
                <w:u w:val="dotted"/>
              </w:rPr>
              <w:t> </w:t>
            </w:r>
            <w:r w:rsidRPr="00923124">
              <w:rPr>
                <w:rFonts w:cs="Arial"/>
                <w:u w:val="dotted"/>
              </w:rPr>
              <w:fldChar w:fldCharType="end"/>
            </w:r>
          </w:p>
        </w:tc>
      </w:tr>
      <w:tr w:rsidR="00A22CFC" w:rsidRPr="00871FEA" w14:paraId="165D15E7" w14:textId="77777777" w:rsidTr="00A22CFC">
        <w:tc>
          <w:tcPr>
            <w:tcW w:w="7797" w:type="dxa"/>
            <w:shd w:val="clear" w:color="auto" w:fill="auto"/>
            <w:tcMar>
              <w:top w:w="57" w:type="dxa"/>
              <w:bottom w:w="57" w:type="dxa"/>
            </w:tcMar>
          </w:tcPr>
          <w:p w14:paraId="2258458C" w14:textId="77777777" w:rsidR="00A22CFC" w:rsidRPr="00923124" w:rsidRDefault="00A22CFC" w:rsidP="00482EBF">
            <w:pPr>
              <w:rPr>
                <w:rFonts w:cs="Arial"/>
                <w:b/>
                <w:sz w:val="22"/>
                <w:szCs w:val="22"/>
              </w:rPr>
            </w:pPr>
            <w:r w:rsidRPr="00923124">
              <w:rPr>
                <w:rFonts w:cs="Arial"/>
                <w:b/>
                <w:sz w:val="22"/>
                <w:szCs w:val="22"/>
              </w:rPr>
              <w:t xml:space="preserve">Oberputze***, Grundierungen </w:t>
            </w:r>
          </w:p>
        </w:tc>
        <w:tc>
          <w:tcPr>
            <w:tcW w:w="2694" w:type="dxa"/>
            <w:shd w:val="clear" w:color="auto" w:fill="auto"/>
          </w:tcPr>
          <w:p w14:paraId="2F70D30B" w14:textId="77777777" w:rsidR="00A22CFC" w:rsidRPr="00923124" w:rsidRDefault="00A22CFC" w:rsidP="00482EBF">
            <w:pPr>
              <w:rPr>
                <w:rFonts w:cs="Arial"/>
                <w:b/>
              </w:rPr>
            </w:pPr>
            <w:proofErr w:type="spellStart"/>
            <w:r w:rsidRPr="00923124">
              <w:rPr>
                <w:rFonts w:cs="Arial"/>
                <w:b/>
              </w:rPr>
              <w:t>Putztyp</w:t>
            </w:r>
            <w:proofErr w:type="spellEnd"/>
          </w:p>
        </w:tc>
      </w:tr>
      <w:tr w:rsidR="00A22CFC" w:rsidRPr="00871FEA" w14:paraId="62525EBE" w14:textId="77777777" w:rsidTr="00A22CFC">
        <w:tc>
          <w:tcPr>
            <w:tcW w:w="7797" w:type="dxa"/>
            <w:shd w:val="clear" w:color="auto" w:fill="auto"/>
            <w:tcMar>
              <w:top w:w="57" w:type="dxa"/>
              <w:bottom w:w="57" w:type="dxa"/>
            </w:tcMar>
          </w:tcPr>
          <w:p w14:paraId="0C1E0EA5" w14:textId="77777777" w:rsidR="00A22CFC" w:rsidRPr="00923124" w:rsidRDefault="00A22CFC" w:rsidP="00482EBF">
            <w:pPr>
              <w:rPr>
                <w:rFonts w:cs="Arial"/>
                <w:sz w:val="22"/>
                <w:szCs w:val="22"/>
              </w:rPr>
            </w:pPr>
            <w:r w:rsidRPr="00923124">
              <w:rPr>
                <w:rFonts w:cs="Arial"/>
                <w:sz w:val="22"/>
                <w:szCs w:val="22"/>
              </w:rPr>
              <w:t>Handelsname des Inverkehrbringers + Schichtdicke + W-Wert in kg/(m²h</w:t>
            </w:r>
            <w:r w:rsidRPr="00923124">
              <w:rPr>
                <w:rFonts w:cs="Arial"/>
                <w:sz w:val="22"/>
                <w:szCs w:val="22"/>
                <w:vertAlign w:val="superscript"/>
              </w:rPr>
              <w:t>0,5</w:t>
            </w:r>
            <w:r w:rsidRPr="00923124">
              <w:rPr>
                <w:rFonts w:cs="Arial"/>
                <w:sz w:val="22"/>
                <w:szCs w:val="22"/>
              </w:rPr>
              <w:t xml:space="preserve">) + </w:t>
            </w:r>
            <w:proofErr w:type="spellStart"/>
            <w:r w:rsidRPr="00923124">
              <w:rPr>
                <w:rFonts w:cs="Arial"/>
                <w:sz w:val="22"/>
                <w:szCs w:val="22"/>
              </w:rPr>
              <w:t>S</w:t>
            </w:r>
            <w:r w:rsidRPr="00923124">
              <w:rPr>
                <w:rFonts w:cs="Arial"/>
                <w:sz w:val="22"/>
                <w:szCs w:val="22"/>
                <w:vertAlign w:val="subscript"/>
              </w:rPr>
              <w:t>d</w:t>
            </w:r>
            <w:proofErr w:type="spellEnd"/>
            <w:r w:rsidRPr="00923124">
              <w:rPr>
                <w:rFonts w:cs="Arial"/>
                <w:sz w:val="22"/>
                <w:szCs w:val="22"/>
              </w:rPr>
              <w:t>-Wert in m + Dichte in g/cm³</w:t>
            </w:r>
          </w:p>
          <w:p w14:paraId="78248D9B" w14:textId="77777777" w:rsidR="00A22CFC" w:rsidRPr="00923124" w:rsidRDefault="00A22CFC" w:rsidP="00482EBF">
            <w:pPr>
              <w:rPr>
                <w:rFonts w:cs="Arial"/>
                <w:u w:val="dotted"/>
              </w:rPr>
            </w:pPr>
            <w:r w:rsidRPr="00923124">
              <w:rPr>
                <w:rFonts w:cs="Arial"/>
                <w:u w:val="dotted"/>
              </w:rPr>
              <w:fldChar w:fldCharType="begin">
                <w:ffData>
                  <w:name w:val="Text27"/>
                  <w:enabled/>
                  <w:calcOnExit w:val="0"/>
                  <w:textInput/>
                </w:ffData>
              </w:fldChar>
            </w:r>
            <w:r w:rsidRPr="00923124">
              <w:rPr>
                <w:rFonts w:cs="Arial"/>
                <w:u w:val="dotted"/>
              </w:rPr>
              <w:instrText xml:space="preserve"> FORMTEXT </w:instrText>
            </w:r>
            <w:r w:rsidRPr="00923124">
              <w:rPr>
                <w:rFonts w:cs="Arial"/>
                <w:u w:val="dotted"/>
              </w:rPr>
            </w:r>
            <w:r w:rsidRPr="00923124">
              <w:rPr>
                <w:rFonts w:cs="Arial"/>
                <w:u w:val="dotted"/>
              </w:rPr>
              <w:fldChar w:fldCharType="separate"/>
            </w:r>
            <w:r w:rsidRPr="00923124">
              <w:rPr>
                <w:rFonts w:cs="Arial"/>
                <w:noProof/>
                <w:u w:val="dotted"/>
              </w:rPr>
              <w:t> </w:t>
            </w:r>
            <w:r w:rsidRPr="00923124">
              <w:rPr>
                <w:rFonts w:cs="Arial"/>
                <w:noProof/>
                <w:u w:val="dotted"/>
              </w:rPr>
              <w:t> </w:t>
            </w:r>
            <w:r w:rsidRPr="00923124">
              <w:rPr>
                <w:rFonts w:cs="Arial"/>
                <w:noProof/>
                <w:u w:val="dotted"/>
              </w:rPr>
              <w:t> </w:t>
            </w:r>
            <w:r w:rsidRPr="00923124">
              <w:rPr>
                <w:rFonts w:cs="Arial"/>
                <w:noProof/>
                <w:u w:val="dotted"/>
              </w:rPr>
              <w:t> </w:t>
            </w:r>
            <w:r w:rsidRPr="00923124">
              <w:rPr>
                <w:rFonts w:cs="Arial"/>
                <w:noProof/>
                <w:u w:val="dotted"/>
              </w:rPr>
              <w:t> </w:t>
            </w:r>
            <w:r w:rsidRPr="00923124">
              <w:rPr>
                <w:rFonts w:cs="Arial"/>
                <w:u w:val="dotted"/>
              </w:rPr>
              <w:fldChar w:fldCharType="end"/>
            </w:r>
            <w:r w:rsidRPr="00923124">
              <w:rPr>
                <w:rFonts w:cs="Arial"/>
                <w:u w:val="dotted"/>
              </w:rPr>
              <w:fldChar w:fldCharType="begin">
                <w:ffData>
                  <w:name w:val="Text27"/>
                  <w:enabled/>
                  <w:calcOnExit w:val="0"/>
                  <w:textInput/>
                </w:ffData>
              </w:fldChar>
            </w:r>
            <w:r w:rsidRPr="00923124">
              <w:rPr>
                <w:rFonts w:cs="Arial"/>
                <w:u w:val="dotted"/>
              </w:rPr>
              <w:instrText xml:space="preserve"> FORMTEXT </w:instrText>
            </w:r>
            <w:r w:rsidRPr="00923124">
              <w:rPr>
                <w:rFonts w:cs="Arial"/>
                <w:u w:val="dotted"/>
              </w:rPr>
            </w:r>
            <w:r w:rsidRPr="00923124">
              <w:rPr>
                <w:rFonts w:cs="Arial"/>
                <w:u w:val="dotted"/>
              </w:rPr>
              <w:fldChar w:fldCharType="separate"/>
            </w:r>
            <w:r w:rsidRPr="00923124">
              <w:rPr>
                <w:rFonts w:cs="Arial"/>
                <w:noProof/>
                <w:u w:val="dotted"/>
              </w:rPr>
              <w:t> </w:t>
            </w:r>
            <w:r w:rsidRPr="00923124">
              <w:rPr>
                <w:rFonts w:cs="Arial"/>
                <w:noProof/>
                <w:u w:val="dotted"/>
              </w:rPr>
              <w:t> </w:t>
            </w:r>
            <w:r w:rsidRPr="00923124">
              <w:rPr>
                <w:rFonts w:cs="Arial"/>
                <w:noProof/>
                <w:u w:val="dotted"/>
              </w:rPr>
              <w:t> </w:t>
            </w:r>
            <w:r w:rsidRPr="00923124">
              <w:rPr>
                <w:rFonts w:cs="Arial"/>
                <w:noProof/>
                <w:u w:val="dotted"/>
              </w:rPr>
              <w:t> </w:t>
            </w:r>
            <w:r w:rsidRPr="00923124">
              <w:rPr>
                <w:rFonts w:cs="Arial"/>
                <w:noProof/>
                <w:u w:val="dotted"/>
              </w:rPr>
              <w:t> </w:t>
            </w:r>
            <w:r w:rsidRPr="00923124">
              <w:rPr>
                <w:rFonts w:cs="Arial"/>
                <w:u w:val="dotted"/>
              </w:rPr>
              <w:fldChar w:fldCharType="end"/>
            </w:r>
            <w:r w:rsidRPr="00923124">
              <w:rPr>
                <w:rFonts w:cs="Arial"/>
                <w:u w:val="dotted"/>
              </w:rPr>
              <w:fldChar w:fldCharType="begin">
                <w:ffData>
                  <w:name w:val="Text27"/>
                  <w:enabled/>
                  <w:calcOnExit w:val="0"/>
                  <w:textInput/>
                </w:ffData>
              </w:fldChar>
            </w:r>
            <w:r w:rsidRPr="00923124">
              <w:rPr>
                <w:rFonts w:cs="Arial"/>
                <w:u w:val="dotted"/>
              </w:rPr>
              <w:instrText xml:space="preserve"> FORMTEXT </w:instrText>
            </w:r>
            <w:r w:rsidRPr="00923124">
              <w:rPr>
                <w:rFonts w:cs="Arial"/>
                <w:u w:val="dotted"/>
              </w:rPr>
            </w:r>
            <w:r w:rsidRPr="00923124">
              <w:rPr>
                <w:rFonts w:cs="Arial"/>
                <w:u w:val="dotted"/>
              </w:rPr>
              <w:fldChar w:fldCharType="separate"/>
            </w:r>
            <w:r w:rsidRPr="00923124">
              <w:rPr>
                <w:rFonts w:cs="Arial"/>
                <w:noProof/>
                <w:u w:val="dotted"/>
              </w:rPr>
              <w:t> </w:t>
            </w:r>
            <w:r w:rsidRPr="00923124">
              <w:rPr>
                <w:rFonts w:cs="Arial"/>
                <w:noProof/>
                <w:u w:val="dotted"/>
              </w:rPr>
              <w:t> </w:t>
            </w:r>
            <w:r w:rsidRPr="00923124">
              <w:rPr>
                <w:rFonts w:cs="Arial"/>
                <w:noProof/>
                <w:u w:val="dotted"/>
              </w:rPr>
              <w:t> </w:t>
            </w:r>
            <w:r w:rsidRPr="00923124">
              <w:rPr>
                <w:rFonts w:cs="Arial"/>
                <w:noProof/>
                <w:u w:val="dotted"/>
              </w:rPr>
              <w:t> </w:t>
            </w:r>
            <w:r w:rsidRPr="00923124">
              <w:rPr>
                <w:rFonts w:cs="Arial"/>
                <w:noProof/>
                <w:u w:val="dotted"/>
              </w:rPr>
              <w:t> </w:t>
            </w:r>
            <w:r w:rsidRPr="00923124">
              <w:rPr>
                <w:rFonts w:cs="Arial"/>
                <w:u w:val="dotted"/>
              </w:rPr>
              <w:fldChar w:fldCharType="end"/>
            </w:r>
            <w:r w:rsidRPr="00923124">
              <w:rPr>
                <w:rFonts w:cs="Arial"/>
                <w:u w:val="dotted"/>
              </w:rPr>
              <w:fldChar w:fldCharType="begin">
                <w:ffData>
                  <w:name w:val="Text27"/>
                  <w:enabled/>
                  <w:calcOnExit w:val="0"/>
                  <w:textInput/>
                </w:ffData>
              </w:fldChar>
            </w:r>
            <w:r w:rsidRPr="00923124">
              <w:rPr>
                <w:rFonts w:cs="Arial"/>
                <w:u w:val="dotted"/>
              </w:rPr>
              <w:instrText xml:space="preserve"> FORMTEXT </w:instrText>
            </w:r>
            <w:r w:rsidRPr="00923124">
              <w:rPr>
                <w:rFonts w:cs="Arial"/>
                <w:u w:val="dotted"/>
              </w:rPr>
            </w:r>
            <w:r w:rsidRPr="00923124">
              <w:rPr>
                <w:rFonts w:cs="Arial"/>
                <w:u w:val="dotted"/>
              </w:rPr>
              <w:fldChar w:fldCharType="separate"/>
            </w:r>
            <w:r w:rsidRPr="00923124">
              <w:rPr>
                <w:rFonts w:cs="Arial"/>
                <w:noProof/>
                <w:u w:val="dotted"/>
              </w:rPr>
              <w:t> </w:t>
            </w:r>
            <w:r w:rsidRPr="00923124">
              <w:rPr>
                <w:rFonts w:cs="Arial"/>
                <w:noProof/>
                <w:u w:val="dotted"/>
              </w:rPr>
              <w:t> </w:t>
            </w:r>
            <w:r w:rsidRPr="00923124">
              <w:rPr>
                <w:rFonts w:cs="Arial"/>
                <w:noProof/>
                <w:u w:val="dotted"/>
              </w:rPr>
              <w:t> </w:t>
            </w:r>
            <w:r w:rsidRPr="00923124">
              <w:rPr>
                <w:rFonts w:cs="Arial"/>
                <w:noProof/>
                <w:u w:val="dotted"/>
              </w:rPr>
              <w:t> </w:t>
            </w:r>
            <w:r w:rsidRPr="00923124">
              <w:rPr>
                <w:rFonts w:cs="Arial"/>
                <w:noProof/>
                <w:u w:val="dotted"/>
              </w:rPr>
              <w:t> </w:t>
            </w:r>
            <w:r w:rsidRPr="00923124">
              <w:rPr>
                <w:rFonts w:cs="Arial"/>
                <w:u w:val="dotted"/>
              </w:rPr>
              <w:fldChar w:fldCharType="end"/>
            </w:r>
            <w:r w:rsidRPr="00923124">
              <w:rPr>
                <w:rFonts w:cs="Arial"/>
                <w:u w:val="dotted"/>
              </w:rPr>
              <w:fldChar w:fldCharType="begin">
                <w:ffData>
                  <w:name w:val="Text27"/>
                  <w:enabled/>
                  <w:calcOnExit w:val="0"/>
                  <w:textInput/>
                </w:ffData>
              </w:fldChar>
            </w:r>
            <w:r w:rsidRPr="00923124">
              <w:rPr>
                <w:rFonts w:cs="Arial"/>
                <w:u w:val="dotted"/>
              </w:rPr>
              <w:instrText xml:space="preserve"> FORMTEXT </w:instrText>
            </w:r>
            <w:r w:rsidRPr="00923124">
              <w:rPr>
                <w:rFonts w:cs="Arial"/>
                <w:u w:val="dotted"/>
              </w:rPr>
            </w:r>
            <w:r w:rsidRPr="00923124">
              <w:rPr>
                <w:rFonts w:cs="Arial"/>
                <w:u w:val="dotted"/>
              </w:rPr>
              <w:fldChar w:fldCharType="separate"/>
            </w:r>
            <w:r w:rsidRPr="00923124">
              <w:rPr>
                <w:rFonts w:cs="Arial"/>
                <w:noProof/>
                <w:u w:val="dotted"/>
              </w:rPr>
              <w:t> </w:t>
            </w:r>
            <w:r w:rsidRPr="00923124">
              <w:rPr>
                <w:rFonts w:cs="Arial"/>
                <w:noProof/>
                <w:u w:val="dotted"/>
              </w:rPr>
              <w:t> </w:t>
            </w:r>
            <w:r w:rsidRPr="00923124">
              <w:rPr>
                <w:rFonts w:cs="Arial"/>
                <w:noProof/>
                <w:u w:val="dotted"/>
              </w:rPr>
              <w:t> </w:t>
            </w:r>
            <w:r w:rsidRPr="00923124">
              <w:rPr>
                <w:rFonts w:cs="Arial"/>
                <w:noProof/>
                <w:u w:val="dotted"/>
              </w:rPr>
              <w:t> </w:t>
            </w:r>
            <w:r w:rsidRPr="00923124">
              <w:rPr>
                <w:rFonts w:cs="Arial"/>
                <w:noProof/>
                <w:u w:val="dotted"/>
              </w:rPr>
              <w:t> </w:t>
            </w:r>
            <w:r w:rsidRPr="00923124">
              <w:rPr>
                <w:rFonts w:cs="Arial"/>
                <w:u w:val="dotted"/>
              </w:rPr>
              <w:fldChar w:fldCharType="end"/>
            </w:r>
            <w:r w:rsidRPr="00923124">
              <w:rPr>
                <w:rFonts w:cs="Arial"/>
                <w:u w:val="dotted"/>
              </w:rPr>
              <w:fldChar w:fldCharType="begin">
                <w:ffData>
                  <w:name w:val="Text27"/>
                  <w:enabled/>
                  <w:calcOnExit w:val="0"/>
                  <w:textInput/>
                </w:ffData>
              </w:fldChar>
            </w:r>
            <w:r w:rsidRPr="00923124">
              <w:rPr>
                <w:rFonts w:cs="Arial"/>
                <w:u w:val="dotted"/>
              </w:rPr>
              <w:instrText xml:space="preserve"> FORMTEXT </w:instrText>
            </w:r>
            <w:r w:rsidRPr="00923124">
              <w:rPr>
                <w:rFonts w:cs="Arial"/>
                <w:u w:val="dotted"/>
              </w:rPr>
            </w:r>
            <w:r w:rsidRPr="00923124">
              <w:rPr>
                <w:rFonts w:cs="Arial"/>
                <w:u w:val="dotted"/>
              </w:rPr>
              <w:fldChar w:fldCharType="separate"/>
            </w:r>
            <w:r w:rsidRPr="00923124">
              <w:rPr>
                <w:rFonts w:cs="Arial"/>
                <w:noProof/>
                <w:u w:val="dotted"/>
              </w:rPr>
              <w:t> </w:t>
            </w:r>
            <w:r w:rsidRPr="00923124">
              <w:rPr>
                <w:rFonts w:cs="Arial"/>
                <w:noProof/>
                <w:u w:val="dotted"/>
              </w:rPr>
              <w:t> </w:t>
            </w:r>
            <w:r w:rsidRPr="00923124">
              <w:rPr>
                <w:rFonts w:cs="Arial"/>
                <w:noProof/>
                <w:u w:val="dotted"/>
              </w:rPr>
              <w:t> </w:t>
            </w:r>
            <w:r w:rsidRPr="00923124">
              <w:rPr>
                <w:rFonts w:cs="Arial"/>
                <w:noProof/>
                <w:u w:val="dotted"/>
              </w:rPr>
              <w:t> </w:t>
            </w:r>
            <w:r w:rsidRPr="00923124">
              <w:rPr>
                <w:rFonts w:cs="Arial"/>
                <w:noProof/>
                <w:u w:val="dotted"/>
              </w:rPr>
              <w:t> </w:t>
            </w:r>
            <w:r w:rsidRPr="00923124">
              <w:rPr>
                <w:rFonts w:cs="Arial"/>
                <w:u w:val="dotted"/>
              </w:rPr>
              <w:fldChar w:fldCharType="end"/>
            </w:r>
            <w:r w:rsidRPr="00923124">
              <w:rPr>
                <w:rFonts w:cs="Arial"/>
                <w:u w:val="dotted"/>
              </w:rPr>
              <w:fldChar w:fldCharType="begin">
                <w:ffData>
                  <w:name w:val="Text27"/>
                  <w:enabled/>
                  <w:calcOnExit w:val="0"/>
                  <w:textInput/>
                </w:ffData>
              </w:fldChar>
            </w:r>
            <w:r w:rsidRPr="00923124">
              <w:rPr>
                <w:rFonts w:cs="Arial"/>
                <w:u w:val="dotted"/>
              </w:rPr>
              <w:instrText xml:space="preserve"> FORMTEXT </w:instrText>
            </w:r>
            <w:r w:rsidRPr="00923124">
              <w:rPr>
                <w:rFonts w:cs="Arial"/>
                <w:u w:val="dotted"/>
              </w:rPr>
            </w:r>
            <w:r w:rsidRPr="00923124">
              <w:rPr>
                <w:rFonts w:cs="Arial"/>
                <w:u w:val="dotted"/>
              </w:rPr>
              <w:fldChar w:fldCharType="separate"/>
            </w:r>
            <w:r w:rsidRPr="00923124">
              <w:rPr>
                <w:rFonts w:cs="Arial"/>
                <w:noProof/>
                <w:u w:val="dotted"/>
              </w:rPr>
              <w:t> </w:t>
            </w:r>
            <w:r w:rsidRPr="00923124">
              <w:rPr>
                <w:rFonts w:cs="Arial"/>
                <w:noProof/>
                <w:u w:val="dotted"/>
              </w:rPr>
              <w:t> </w:t>
            </w:r>
            <w:r w:rsidRPr="00923124">
              <w:rPr>
                <w:rFonts w:cs="Arial"/>
                <w:noProof/>
                <w:u w:val="dotted"/>
              </w:rPr>
              <w:t> </w:t>
            </w:r>
            <w:r w:rsidRPr="00923124">
              <w:rPr>
                <w:rFonts w:cs="Arial"/>
                <w:noProof/>
                <w:u w:val="dotted"/>
              </w:rPr>
              <w:t> </w:t>
            </w:r>
            <w:r w:rsidRPr="00923124">
              <w:rPr>
                <w:rFonts w:cs="Arial"/>
                <w:noProof/>
                <w:u w:val="dotted"/>
              </w:rPr>
              <w:t> </w:t>
            </w:r>
            <w:r w:rsidRPr="00923124">
              <w:rPr>
                <w:rFonts w:cs="Arial"/>
                <w:u w:val="dotted"/>
              </w:rPr>
              <w:fldChar w:fldCharType="end"/>
            </w:r>
            <w:r w:rsidRPr="00923124">
              <w:rPr>
                <w:rFonts w:cs="Arial"/>
                <w:u w:val="dotted"/>
              </w:rPr>
              <w:fldChar w:fldCharType="begin">
                <w:ffData>
                  <w:name w:val="Text27"/>
                  <w:enabled/>
                  <w:calcOnExit w:val="0"/>
                  <w:textInput/>
                </w:ffData>
              </w:fldChar>
            </w:r>
            <w:r w:rsidRPr="00923124">
              <w:rPr>
                <w:rFonts w:cs="Arial"/>
                <w:u w:val="dotted"/>
              </w:rPr>
              <w:instrText xml:space="preserve"> FORMTEXT </w:instrText>
            </w:r>
            <w:r w:rsidRPr="00923124">
              <w:rPr>
                <w:rFonts w:cs="Arial"/>
                <w:u w:val="dotted"/>
              </w:rPr>
            </w:r>
            <w:r w:rsidRPr="00923124">
              <w:rPr>
                <w:rFonts w:cs="Arial"/>
                <w:u w:val="dotted"/>
              </w:rPr>
              <w:fldChar w:fldCharType="separate"/>
            </w:r>
            <w:r w:rsidRPr="00923124">
              <w:rPr>
                <w:rFonts w:cs="Arial"/>
                <w:noProof/>
                <w:u w:val="dotted"/>
              </w:rPr>
              <w:t> </w:t>
            </w:r>
            <w:r w:rsidRPr="00923124">
              <w:rPr>
                <w:rFonts w:cs="Arial"/>
                <w:noProof/>
                <w:u w:val="dotted"/>
              </w:rPr>
              <w:t> </w:t>
            </w:r>
            <w:r w:rsidRPr="00923124">
              <w:rPr>
                <w:rFonts w:cs="Arial"/>
                <w:noProof/>
                <w:u w:val="dotted"/>
              </w:rPr>
              <w:t> </w:t>
            </w:r>
            <w:r w:rsidRPr="00923124">
              <w:rPr>
                <w:rFonts w:cs="Arial"/>
                <w:noProof/>
                <w:u w:val="dotted"/>
              </w:rPr>
              <w:t> </w:t>
            </w:r>
            <w:r w:rsidRPr="00923124">
              <w:rPr>
                <w:rFonts w:cs="Arial"/>
                <w:noProof/>
                <w:u w:val="dotted"/>
              </w:rPr>
              <w:t> </w:t>
            </w:r>
            <w:r w:rsidRPr="00923124">
              <w:rPr>
                <w:rFonts w:cs="Arial"/>
                <w:u w:val="dotted"/>
              </w:rPr>
              <w:fldChar w:fldCharType="end"/>
            </w:r>
            <w:r w:rsidRPr="00923124">
              <w:rPr>
                <w:rFonts w:cs="Arial"/>
                <w:u w:val="dotted"/>
              </w:rPr>
              <w:fldChar w:fldCharType="begin">
                <w:ffData>
                  <w:name w:val="Text27"/>
                  <w:enabled/>
                  <w:calcOnExit w:val="0"/>
                  <w:textInput/>
                </w:ffData>
              </w:fldChar>
            </w:r>
            <w:r w:rsidRPr="00923124">
              <w:rPr>
                <w:rFonts w:cs="Arial"/>
                <w:u w:val="dotted"/>
              </w:rPr>
              <w:instrText xml:space="preserve"> FORMTEXT </w:instrText>
            </w:r>
            <w:r w:rsidRPr="00923124">
              <w:rPr>
                <w:rFonts w:cs="Arial"/>
                <w:u w:val="dotted"/>
              </w:rPr>
            </w:r>
            <w:r w:rsidRPr="00923124">
              <w:rPr>
                <w:rFonts w:cs="Arial"/>
                <w:u w:val="dotted"/>
              </w:rPr>
              <w:fldChar w:fldCharType="separate"/>
            </w:r>
            <w:r w:rsidRPr="00923124">
              <w:rPr>
                <w:rFonts w:cs="Arial"/>
                <w:noProof/>
                <w:u w:val="dotted"/>
              </w:rPr>
              <w:t> </w:t>
            </w:r>
            <w:r w:rsidRPr="00923124">
              <w:rPr>
                <w:rFonts w:cs="Arial"/>
                <w:noProof/>
                <w:u w:val="dotted"/>
              </w:rPr>
              <w:t> </w:t>
            </w:r>
            <w:r w:rsidRPr="00923124">
              <w:rPr>
                <w:rFonts w:cs="Arial"/>
                <w:noProof/>
                <w:u w:val="dotted"/>
              </w:rPr>
              <w:t> </w:t>
            </w:r>
            <w:r w:rsidRPr="00923124">
              <w:rPr>
                <w:rFonts w:cs="Arial"/>
                <w:noProof/>
                <w:u w:val="dotted"/>
              </w:rPr>
              <w:t> </w:t>
            </w:r>
            <w:r w:rsidRPr="00923124">
              <w:rPr>
                <w:rFonts w:cs="Arial"/>
                <w:noProof/>
                <w:u w:val="dotted"/>
              </w:rPr>
              <w:t> </w:t>
            </w:r>
            <w:r w:rsidRPr="00923124">
              <w:rPr>
                <w:rFonts w:cs="Arial"/>
                <w:u w:val="dotted"/>
              </w:rPr>
              <w:fldChar w:fldCharType="end"/>
            </w:r>
            <w:r w:rsidRPr="00923124">
              <w:rPr>
                <w:rFonts w:cs="Arial"/>
                <w:u w:val="dotted"/>
              </w:rPr>
              <w:fldChar w:fldCharType="begin">
                <w:ffData>
                  <w:name w:val="Text27"/>
                  <w:enabled/>
                  <w:calcOnExit w:val="0"/>
                  <w:textInput/>
                </w:ffData>
              </w:fldChar>
            </w:r>
            <w:r w:rsidRPr="00923124">
              <w:rPr>
                <w:rFonts w:cs="Arial"/>
                <w:u w:val="dotted"/>
              </w:rPr>
              <w:instrText xml:space="preserve"> FORMTEXT </w:instrText>
            </w:r>
            <w:r w:rsidRPr="00923124">
              <w:rPr>
                <w:rFonts w:cs="Arial"/>
                <w:u w:val="dotted"/>
              </w:rPr>
            </w:r>
            <w:r w:rsidRPr="00923124">
              <w:rPr>
                <w:rFonts w:cs="Arial"/>
                <w:u w:val="dotted"/>
              </w:rPr>
              <w:fldChar w:fldCharType="separate"/>
            </w:r>
            <w:r w:rsidRPr="00923124">
              <w:rPr>
                <w:rFonts w:cs="Arial"/>
                <w:noProof/>
                <w:u w:val="dotted"/>
              </w:rPr>
              <w:t> </w:t>
            </w:r>
            <w:r w:rsidRPr="00923124">
              <w:rPr>
                <w:rFonts w:cs="Arial"/>
                <w:noProof/>
                <w:u w:val="dotted"/>
              </w:rPr>
              <w:t> </w:t>
            </w:r>
            <w:r w:rsidRPr="00923124">
              <w:rPr>
                <w:rFonts w:cs="Arial"/>
                <w:noProof/>
                <w:u w:val="dotted"/>
              </w:rPr>
              <w:t> </w:t>
            </w:r>
            <w:r w:rsidRPr="00923124">
              <w:rPr>
                <w:rFonts w:cs="Arial"/>
                <w:noProof/>
                <w:u w:val="dotted"/>
              </w:rPr>
              <w:t> </w:t>
            </w:r>
            <w:r w:rsidRPr="00923124">
              <w:rPr>
                <w:rFonts w:cs="Arial"/>
                <w:noProof/>
                <w:u w:val="dotted"/>
              </w:rPr>
              <w:t> </w:t>
            </w:r>
            <w:r w:rsidRPr="00923124">
              <w:rPr>
                <w:rFonts w:cs="Arial"/>
                <w:u w:val="dotted"/>
              </w:rPr>
              <w:fldChar w:fldCharType="end"/>
            </w:r>
          </w:p>
          <w:p w14:paraId="2D595FF5" w14:textId="77777777" w:rsidR="00A22CFC" w:rsidRPr="00923124" w:rsidRDefault="00A22CFC" w:rsidP="00A22CFC">
            <w:pPr>
              <w:rPr>
                <w:rFonts w:cs="Arial"/>
                <w:sz w:val="22"/>
                <w:szCs w:val="22"/>
              </w:rPr>
            </w:pPr>
            <w:r w:rsidRPr="00923124">
              <w:rPr>
                <w:rFonts w:cs="Arial"/>
                <w:u w:val="dotted"/>
              </w:rPr>
              <w:fldChar w:fldCharType="begin">
                <w:ffData>
                  <w:name w:val="Text27"/>
                  <w:enabled/>
                  <w:calcOnExit w:val="0"/>
                  <w:textInput/>
                </w:ffData>
              </w:fldChar>
            </w:r>
            <w:r w:rsidRPr="00923124">
              <w:rPr>
                <w:rFonts w:cs="Arial"/>
                <w:u w:val="dotted"/>
              </w:rPr>
              <w:instrText xml:space="preserve"> FORMTEXT </w:instrText>
            </w:r>
            <w:r w:rsidRPr="00923124">
              <w:rPr>
                <w:rFonts w:cs="Arial"/>
                <w:u w:val="dotted"/>
              </w:rPr>
            </w:r>
            <w:r w:rsidRPr="00923124">
              <w:rPr>
                <w:rFonts w:cs="Arial"/>
                <w:u w:val="dotted"/>
              </w:rPr>
              <w:fldChar w:fldCharType="separate"/>
            </w:r>
            <w:r w:rsidRPr="00923124">
              <w:rPr>
                <w:rFonts w:cs="Arial"/>
                <w:noProof/>
                <w:u w:val="dotted"/>
              </w:rPr>
              <w:t> </w:t>
            </w:r>
            <w:r w:rsidRPr="00923124">
              <w:rPr>
                <w:rFonts w:cs="Arial"/>
                <w:noProof/>
                <w:u w:val="dotted"/>
              </w:rPr>
              <w:t> </w:t>
            </w:r>
            <w:r w:rsidRPr="00923124">
              <w:rPr>
                <w:rFonts w:cs="Arial"/>
                <w:noProof/>
                <w:u w:val="dotted"/>
              </w:rPr>
              <w:t> </w:t>
            </w:r>
            <w:r w:rsidRPr="00923124">
              <w:rPr>
                <w:rFonts w:cs="Arial"/>
                <w:noProof/>
                <w:u w:val="dotted"/>
              </w:rPr>
              <w:t> </w:t>
            </w:r>
            <w:r w:rsidRPr="00923124">
              <w:rPr>
                <w:rFonts w:cs="Arial"/>
                <w:noProof/>
                <w:u w:val="dotted"/>
              </w:rPr>
              <w:t> </w:t>
            </w:r>
            <w:r w:rsidRPr="00923124">
              <w:rPr>
                <w:rFonts w:cs="Arial"/>
                <w:u w:val="dotted"/>
              </w:rPr>
              <w:fldChar w:fldCharType="end"/>
            </w:r>
            <w:r w:rsidRPr="00923124">
              <w:rPr>
                <w:rFonts w:cs="Arial"/>
                <w:u w:val="dotted"/>
              </w:rPr>
              <w:fldChar w:fldCharType="begin">
                <w:ffData>
                  <w:name w:val="Text27"/>
                  <w:enabled/>
                  <w:calcOnExit w:val="0"/>
                  <w:textInput/>
                </w:ffData>
              </w:fldChar>
            </w:r>
            <w:r w:rsidRPr="00923124">
              <w:rPr>
                <w:rFonts w:cs="Arial"/>
                <w:u w:val="dotted"/>
              </w:rPr>
              <w:instrText xml:space="preserve"> FORMTEXT </w:instrText>
            </w:r>
            <w:r w:rsidRPr="00923124">
              <w:rPr>
                <w:rFonts w:cs="Arial"/>
                <w:u w:val="dotted"/>
              </w:rPr>
            </w:r>
            <w:r w:rsidRPr="00923124">
              <w:rPr>
                <w:rFonts w:cs="Arial"/>
                <w:u w:val="dotted"/>
              </w:rPr>
              <w:fldChar w:fldCharType="separate"/>
            </w:r>
            <w:r w:rsidRPr="00923124">
              <w:rPr>
                <w:rFonts w:cs="Arial"/>
                <w:noProof/>
                <w:u w:val="dotted"/>
              </w:rPr>
              <w:t> </w:t>
            </w:r>
            <w:r w:rsidRPr="00923124">
              <w:rPr>
                <w:rFonts w:cs="Arial"/>
                <w:noProof/>
                <w:u w:val="dotted"/>
              </w:rPr>
              <w:t> </w:t>
            </w:r>
            <w:r w:rsidRPr="00923124">
              <w:rPr>
                <w:rFonts w:cs="Arial"/>
                <w:noProof/>
                <w:u w:val="dotted"/>
              </w:rPr>
              <w:t> </w:t>
            </w:r>
            <w:r w:rsidRPr="00923124">
              <w:rPr>
                <w:rFonts w:cs="Arial"/>
                <w:noProof/>
                <w:u w:val="dotted"/>
              </w:rPr>
              <w:t> </w:t>
            </w:r>
            <w:r w:rsidRPr="00923124">
              <w:rPr>
                <w:rFonts w:cs="Arial"/>
                <w:noProof/>
                <w:u w:val="dotted"/>
              </w:rPr>
              <w:t> </w:t>
            </w:r>
            <w:r w:rsidRPr="00923124">
              <w:rPr>
                <w:rFonts w:cs="Arial"/>
                <w:u w:val="dotted"/>
              </w:rPr>
              <w:fldChar w:fldCharType="end"/>
            </w:r>
            <w:r w:rsidRPr="00923124">
              <w:rPr>
                <w:rFonts w:cs="Arial"/>
                <w:u w:val="dotted"/>
              </w:rPr>
              <w:fldChar w:fldCharType="begin">
                <w:ffData>
                  <w:name w:val="Text27"/>
                  <w:enabled/>
                  <w:calcOnExit w:val="0"/>
                  <w:textInput/>
                </w:ffData>
              </w:fldChar>
            </w:r>
            <w:r w:rsidRPr="00923124">
              <w:rPr>
                <w:rFonts w:cs="Arial"/>
                <w:u w:val="dotted"/>
              </w:rPr>
              <w:instrText xml:space="preserve"> FORMTEXT </w:instrText>
            </w:r>
            <w:r w:rsidRPr="00923124">
              <w:rPr>
                <w:rFonts w:cs="Arial"/>
                <w:u w:val="dotted"/>
              </w:rPr>
            </w:r>
            <w:r w:rsidRPr="00923124">
              <w:rPr>
                <w:rFonts w:cs="Arial"/>
                <w:u w:val="dotted"/>
              </w:rPr>
              <w:fldChar w:fldCharType="separate"/>
            </w:r>
            <w:r w:rsidRPr="00923124">
              <w:rPr>
                <w:rFonts w:cs="Arial"/>
                <w:noProof/>
                <w:u w:val="dotted"/>
              </w:rPr>
              <w:t> </w:t>
            </w:r>
            <w:r w:rsidRPr="00923124">
              <w:rPr>
                <w:rFonts w:cs="Arial"/>
                <w:noProof/>
                <w:u w:val="dotted"/>
              </w:rPr>
              <w:t> </w:t>
            </w:r>
            <w:r w:rsidRPr="00923124">
              <w:rPr>
                <w:rFonts w:cs="Arial"/>
                <w:noProof/>
                <w:u w:val="dotted"/>
              </w:rPr>
              <w:t> </w:t>
            </w:r>
            <w:r w:rsidRPr="00923124">
              <w:rPr>
                <w:rFonts w:cs="Arial"/>
                <w:noProof/>
                <w:u w:val="dotted"/>
              </w:rPr>
              <w:t> </w:t>
            </w:r>
            <w:r w:rsidRPr="00923124">
              <w:rPr>
                <w:rFonts w:cs="Arial"/>
                <w:noProof/>
                <w:u w:val="dotted"/>
              </w:rPr>
              <w:t> </w:t>
            </w:r>
            <w:r w:rsidRPr="00923124">
              <w:rPr>
                <w:rFonts w:cs="Arial"/>
                <w:u w:val="dotted"/>
              </w:rPr>
              <w:fldChar w:fldCharType="end"/>
            </w:r>
            <w:r w:rsidRPr="00923124">
              <w:rPr>
                <w:rFonts w:cs="Arial"/>
                <w:u w:val="dotted"/>
              </w:rPr>
              <w:fldChar w:fldCharType="begin">
                <w:ffData>
                  <w:name w:val="Text27"/>
                  <w:enabled/>
                  <w:calcOnExit w:val="0"/>
                  <w:textInput/>
                </w:ffData>
              </w:fldChar>
            </w:r>
            <w:r w:rsidRPr="00923124">
              <w:rPr>
                <w:rFonts w:cs="Arial"/>
                <w:u w:val="dotted"/>
              </w:rPr>
              <w:instrText xml:space="preserve"> FORMTEXT </w:instrText>
            </w:r>
            <w:r w:rsidRPr="00923124">
              <w:rPr>
                <w:rFonts w:cs="Arial"/>
                <w:u w:val="dotted"/>
              </w:rPr>
            </w:r>
            <w:r w:rsidRPr="00923124">
              <w:rPr>
                <w:rFonts w:cs="Arial"/>
                <w:u w:val="dotted"/>
              </w:rPr>
              <w:fldChar w:fldCharType="separate"/>
            </w:r>
            <w:r w:rsidRPr="00923124">
              <w:rPr>
                <w:rFonts w:cs="Arial"/>
                <w:noProof/>
                <w:u w:val="dotted"/>
              </w:rPr>
              <w:t> </w:t>
            </w:r>
            <w:r w:rsidRPr="00923124">
              <w:rPr>
                <w:rFonts w:cs="Arial"/>
                <w:noProof/>
                <w:u w:val="dotted"/>
              </w:rPr>
              <w:t> </w:t>
            </w:r>
            <w:r w:rsidRPr="00923124">
              <w:rPr>
                <w:rFonts w:cs="Arial"/>
                <w:noProof/>
                <w:u w:val="dotted"/>
              </w:rPr>
              <w:t> </w:t>
            </w:r>
            <w:r w:rsidRPr="00923124">
              <w:rPr>
                <w:rFonts w:cs="Arial"/>
                <w:noProof/>
                <w:u w:val="dotted"/>
              </w:rPr>
              <w:t> </w:t>
            </w:r>
            <w:r w:rsidRPr="00923124">
              <w:rPr>
                <w:rFonts w:cs="Arial"/>
                <w:noProof/>
                <w:u w:val="dotted"/>
              </w:rPr>
              <w:t> </w:t>
            </w:r>
            <w:r w:rsidRPr="00923124">
              <w:rPr>
                <w:rFonts w:cs="Arial"/>
                <w:u w:val="dotted"/>
              </w:rPr>
              <w:fldChar w:fldCharType="end"/>
            </w:r>
            <w:r w:rsidRPr="00923124">
              <w:rPr>
                <w:rFonts w:cs="Arial"/>
                <w:u w:val="dotted"/>
              </w:rPr>
              <w:fldChar w:fldCharType="begin">
                <w:ffData>
                  <w:name w:val="Text27"/>
                  <w:enabled/>
                  <w:calcOnExit w:val="0"/>
                  <w:textInput/>
                </w:ffData>
              </w:fldChar>
            </w:r>
            <w:r w:rsidRPr="00923124">
              <w:rPr>
                <w:rFonts w:cs="Arial"/>
                <w:u w:val="dotted"/>
              </w:rPr>
              <w:instrText xml:space="preserve"> FORMTEXT </w:instrText>
            </w:r>
            <w:r w:rsidRPr="00923124">
              <w:rPr>
                <w:rFonts w:cs="Arial"/>
                <w:u w:val="dotted"/>
              </w:rPr>
            </w:r>
            <w:r w:rsidRPr="00923124">
              <w:rPr>
                <w:rFonts w:cs="Arial"/>
                <w:u w:val="dotted"/>
              </w:rPr>
              <w:fldChar w:fldCharType="separate"/>
            </w:r>
            <w:r w:rsidRPr="00923124">
              <w:rPr>
                <w:rFonts w:cs="Arial"/>
                <w:noProof/>
                <w:u w:val="dotted"/>
              </w:rPr>
              <w:t> </w:t>
            </w:r>
            <w:r w:rsidRPr="00923124">
              <w:rPr>
                <w:rFonts w:cs="Arial"/>
                <w:noProof/>
                <w:u w:val="dotted"/>
              </w:rPr>
              <w:t> </w:t>
            </w:r>
            <w:r w:rsidRPr="00923124">
              <w:rPr>
                <w:rFonts w:cs="Arial"/>
                <w:noProof/>
                <w:u w:val="dotted"/>
              </w:rPr>
              <w:t> </w:t>
            </w:r>
            <w:r w:rsidRPr="00923124">
              <w:rPr>
                <w:rFonts w:cs="Arial"/>
                <w:noProof/>
                <w:u w:val="dotted"/>
              </w:rPr>
              <w:t> </w:t>
            </w:r>
            <w:r w:rsidRPr="00923124">
              <w:rPr>
                <w:rFonts w:cs="Arial"/>
                <w:noProof/>
                <w:u w:val="dotted"/>
              </w:rPr>
              <w:t> </w:t>
            </w:r>
            <w:r w:rsidRPr="00923124">
              <w:rPr>
                <w:rFonts w:cs="Arial"/>
                <w:u w:val="dotted"/>
              </w:rPr>
              <w:fldChar w:fldCharType="end"/>
            </w:r>
            <w:r w:rsidRPr="00923124">
              <w:rPr>
                <w:rFonts w:cs="Arial"/>
                <w:u w:val="dotted"/>
              </w:rPr>
              <w:fldChar w:fldCharType="begin">
                <w:ffData>
                  <w:name w:val="Text27"/>
                  <w:enabled/>
                  <w:calcOnExit w:val="0"/>
                  <w:textInput/>
                </w:ffData>
              </w:fldChar>
            </w:r>
            <w:r w:rsidRPr="00923124">
              <w:rPr>
                <w:rFonts w:cs="Arial"/>
                <w:u w:val="dotted"/>
              </w:rPr>
              <w:instrText xml:space="preserve"> FORMTEXT </w:instrText>
            </w:r>
            <w:r w:rsidRPr="00923124">
              <w:rPr>
                <w:rFonts w:cs="Arial"/>
                <w:u w:val="dotted"/>
              </w:rPr>
            </w:r>
            <w:r w:rsidRPr="00923124">
              <w:rPr>
                <w:rFonts w:cs="Arial"/>
                <w:u w:val="dotted"/>
              </w:rPr>
              <w:fldChar w:fldCharType="separate"/>
            </w:r>
            <w:r w:rsidRPr="00923124">
              <w:rPr>
                <w:rFonts w:cs="Arial"/>
                <w:noProof/>
                <w:u w:val="dotted"/>
              </w:rPr>
              <w:t> </w:t>
            </w:r>
            <w:r w:rsidRPr="00923124">
              <w:rPr>
                <w:rFonts w:cs="Arial"/>
                <w:noProof/>
                <w:u w:val="dotted"/>
              </w:rPr>
              <w:t> </w:t>
            </w:r>
            <w:r w:rsidRPr="00923124">
              <w:rPr>
                <w:rFonts w:cs="Arial"/>
                <w:noProof/>
                <w:u w:val="dotted"/>
              </w:rPr>
              <w:t> </w:t>
            </w:r>
            <w:r w:rsidRPr="00923124">
              <w:rPr>
                <w:rFonts w:cs="Arial"/>
                <w:noProof/>
                <w:u w:val="dotted"/>
              </w:rPr>
              <w:t> </w:t>
            </w:r>
            <w:r w:rsidRPr="00923124">
              <w:rPr>
                <w:rFonts w:cs="Arial"/>
                <w:noProof/>
                <w:u w:val="dotted"/>
              </w:rPr>
              <w:t> </w:t>
            </w:r>
            <w:r w:rsidRPr="00923124">
              <w:rPr>
                <w:rFonts w:cs="Arial"/>
                <w:u w:val="dotted"/>
              </w:rPr>
              <w:fldChar w:fldCharType="end"/>
            </w:r>
            <w:r w:rsidRPr="00923124">
              <w:rPr>
                <w:rFonts w:cs="Arial"/>
                <w:u w:val="dotted"/>
              </w:rPr>
              <w:fldChar w:fldCharType="begin">
                <w:ffData>
                  <w:name w:val="Text27"/>
                  <w:enabled/>
                  <w:calcOnExit w:val="0"/>
                  <w:textInput/>
                </w:ffData>
              </w:fldChar>
            </w:r>
            <w:r w:rsidRPr="00923124">
              <w:rPr>
                <w:rFonts w:cs="Arial"/>
                <w:u w:val="dotted"/>
              </w:rPr>
              <w:instrText xml:space="preserve"> FORMTEXT </w:instrText>
            </w:r>
            <w:r w:rsidRPr="00923124">
              <w:rPr>
                <w:rFonts w:cs="Arial"/>
                <w:u w:val="dotted"/>
              </w:rPr>
            </w:r>
            <w:r w:rsidRPr="00923124">
              <w:rPr>
                <w:rFonts w:cs="Arial"/>
                <w:u w:val="dotted"/>
              </w:rPr>
              <w:fldChar w:fldCharType="separate"/>
            </w:r>
            <w:r w:rsidRPr="00923124">
              <w:rPr>
                <w:rFonts w:cs="Arial"/>
                <w:noProof/>
                <w:u w:val="dotted"/>
              </w:rPr>
              <w:t> </w:t>
            </w:r>
            <w:r w:rsidRPr="00923124">
              <w:rPr>
                <w:rFonts w:cs="Arial"/>
                <w:noProof/>
                <w:u w:val="dotted"/>
              </w:rPr>
              <w:t> </w:t>
            </w:r>
            <w:r w:rsidRPr="00923124">
              <w:rPr>
                <w:rFonts w:cs="Arial"/>
                <w:noProof/>
                <w:u w:val="dotted"/>
              </w:rPr>
              <w:t> </w:t>
            </w:r>
            <w:r w:rsidRPr="00923124">
              <w:rPr>
                <w:rFonts w:cs="Arial"/>
                <w:noProof/>
                <w:u w:val="dotted"/>
              </w:rPr>
              <w:t> </w:t>
            </w:r>
            <w:r w:rsidRPr="00923124">
              <w:rPr>
                <w:rFonts w:cs="Arial"/>
                <w:noProof/>
                <w:u w:val="dotted"/>
              </w:rPr>
              <w:t> </w:t>
            </w:r>
            <w:r w:rsidRPr="00923124">
              <w:rPr>
                <w:rFonts w:cs="Arial"/>
                <w:u w:val="dotted"/>
              </w:rPr>
              <w:fldChar w:fldCharType="end"/>
            </w:r>
            <w:r w:rsidRPr="00923124">
              <w:rPr>
                <w:rFonts w:cs="Arial"/>
                <w:u w:val="dotted"/>
              </w:rPr>
              <w:fldChar w:fldCharType="begin">
                <w:ffData>
                  <w:name w:val="Text27"/>
                  <w:enabled/>
                  <w:calcOnExit w:val="0"/>
                  <w:textInput/>
                </w:ffData>
              </w:fldChar>
            </w:r>
            <w:r w:rsidRPr="00923124">
              <w:rPr>
                <w:rFonts w:cs="Arial"/>
                <w:u w:val="dotted"/>
              </w:rPr>
              <w:instrText xml:space="preserve"> FORMTEXT </w:instrText>
            </w:r>
            <w:r w:rsidRPr="00923124">
              <w:rPr>
                <w:rFonts w:cs="Arial"/>
                <w:u w:val="dotted"/>
              </w:rPr>
            </w:r>
            <w:r w:rsidRPr="00923124">
              <w:rPr>
                <w:rFonts w:cs="Arial"/>
                <w:u w:val="dotted"/>
              </w:rPr>
              <w:fldChar w:fldCharType="separate"/>
            </w:r>
            <w:r w:rsidRPr="00923124">
              <w:rPr>
                <w:rFonts w:cs="Arial"/>
                <w:noProof/>
                <w:u w:val="dotted"/>
              </w:rPr>
              <w:t> </w:t>
            </w:r>
            <w:r w:rsidRPr="00923124">
              <w:rPr>
                <w:rFonts w:cs="Arial"/>
                <w:noProof/>
                <w:u w:val="dotted"/>
              </w:rPr>
              <w:t> </w:t>
            </w:r>
            <w:r w:rsidRPr="00923124">
              <w:rPr>
                <w:rFonts w:cs="Arial"/>
                <w:noProof/>
                <w:u w:val="dotted"/>
              </w:rPr>
              <w:t> </w:t>
            </w:r>
            <w:r w:rsidRPr="00923124">
              <w:rPr>
                <w:rFonts w:cs="Arial"/>
                <w:noProof/>
                <w:u w:val="dotted"/>
              </w:rPr>
              <w:t> </w:t>
            </w:r>
            <w:r w:rsidRPr="00923124">
              <w:rPr>
                <w:rFonts w:cs="Arial"/>
                <w:noProof/>
                <w:u w:val="dotted"/>
              </w:rPr>
              <w:t> </w:t>
            </w:r>
            <w:r w:rsidRPr="00923124">
              <w:rPr>
                <w:rFonts w:cs="Arial"/>
                <w:u w:val="dotted"/>
              </w:rPr>
              <w:fldChar w:fldCharType="end"/>
            </w:r>
            <w:r w:rsidRPr="00923124">
              <w:rPr>
                <w:rFonts w:cs="Arial"/>
                <w:u w:val="dotted"/>
              </w:rPr>
              <w:fldChar w:fldCharType="begin">
                <w:ffData>
                  <w:name w:val="Text27"/>
                  <w:enabled/>
                  <w:calcOnExit w:val="0"/>
                  <w:textInput/>
                </w:ffData>
              </w:fldChar>
            </w:r>
            <w:r w:rsidRPr="00923124">
              <w:rPr>
                <w:rFonts w:cs="Arial"/>
                <w:u w:val="dotted"/>
              </w:rPr>
              <w:instrText xml:space="preserve"> FORMTEXT </w:instrText>
            </w:r>
            <w:r w:rsidRPr="00923124">
              <w:rPr>
                <w:rFonts w:cs="Arial"/>
                <w:u w:val="dotted"/>
              </w:rPr>
            </w:r>
            <w:r w:rsidRPr="00923124">
              <w:rPr>
                <w:rFonts w:cs="Arial"/>
                <w:u w:val="dotted"/>
              </w:rPr>
              <w:fldChar w:fldCharType="separate"/>
            </w:r>
            <w:r w:rsidRPr="00923124">
              <w:rPr>
                <w:rFonts w:cs="Arial"/>
                <w:noProof/>
                <w:u w:val="dotted"/>
              </w:rPr>
              <w:t> </w:t>
            </w:r>
            <w:r w:rsidRPr="00923124">
              <w:rPr>
                <w:rFonts w:cs="Arial"/>
                <w:noProof/>
                <w:u w:val="dotted"/>
              </w:rPr>
              <w:t> </w:t>
            </w:r>
            <w:r w:rsidRPr="00923124">
              <w:rPr>
                <w:rFonts w:cs="Arial"/>
                <w:noProof/>
                <w:u w:val="dotted"/>
              </w:rPr>
              <w:t> </w:t>
            </w:r>
            <w:r w:rsidRPr="00923124">
              <w:rPr>
                <w:rFonts w:cs="Arial"/>
                <w:noProof/>
                <w:u w:val="dotted"/>
              </w:rPr>
              <w:t> </w:t>
            </w:r>
            <w:r w:rsidRPr="00923124">
              <w:rPr>
                <w:rFonts w:cs="Arial"/>
                <w:noProof/>
                <w:u w:val="dotted"/>
              </w:rPr>
              <w:t> </w:t>
            </w:r>
            <w:r w:rsidRPr="00923124">
              <w:rPr>
                <w:rFonts w:cs="Arial"/>
                <w:u w:val="dotted"/>
              </w:rPr>
              <w:fldChar w:fldCharType="end"/>
            </w:r>
            <w:r w:rsidRPr="00923124">
              <w:rPr>
                <w:rFonts w:cs="Arial"/>
                <w:u w:val="dotted"/>
              </w:rPr>
              <w:fldChar w:fldCharType="begin">
                <w:ffData>
                  <w:name w:val="Text27"/>
                  <w:enabled/>
                  <w:calcOnExit w:val="0"/>
                  <w:textInput/>
                </w:ffData>
              </w:fldChar>
            </w:r>
            <w:r w:rsidRPr="00923124">
              <w:rPr>
                <w:rFonts w:cs="Arial"/>
                <w:u w:val="dotted"/>
              </w:rPr>
              <w:instrText xml:space="preserve"> FORMTEXT </w:instrText>
            </w:r>
            <w:r w:rsidRPr="00923124">
              <w:rPr>
                <w:rFonts w:cs="Arial"/>
                <w:u w:val="dotted"/>
              </w:rPr>
            </w:r>
            <w:r w:rsidRPr="00923124">
              <w:rPr>
                <w:rFonts w:cs="Arial"/>
                <w:u w:val="dotted"/>
              </w:rPr>
              <w:fldChar w:fldCharType="separate"/>
            </w:r>
            <w:r w:rsidRPr="00923124">
              <w:rPr>
                <w:rFonts w:cs="Arial"/>
                <w:noProof/>
                <w:u w:val="dotted"/>
              </w:rPr>
              <w:t> </w:t>
            </w:r>
            <w:r w:rsidRPr="00923124">
              <w:rPr>
                <w:rFonts w:cs="Arial"/>
                <w:noProof/>
                <w:u w:val="dotted"/>
              </w:rPr>
              <w:t> </w:t>
            </w:r>
            <w:r w:rsidRPr="00923124">
              <w:rPr>
                <w:rFonts w:cs="Arial"/>
                <w:noProof/>
                <w:u w:val="dotted"/>
              </w:rPr>
              <w:t> </w:t>
            </w:r>
            <w:r w:rsidRPr="00923124">
              <w:rPr>
                <w:rFonts w:cs="Arial"/>
                <w:noProof/>
                <w:u w:val="dotted"/>
              </w:rPr>
              <w:t> </w:t>
            </w:r>
            <w:r w:rsidRPr="00923124">
              <w:rPr>
                <w:rFonts w:cs="Arial"/>
                <w:noProof/>
                <w:u w:val="dotted"/>
              </w:rPr>
              <w:t> </w:t>
            </w:r>
            <w:r w:rsidRPr="00923124">
              <w:rPr>
                <w:rFonts w:cs="Arial"/>
                <w:u w:val="dotted"/>
              </w:rPr>
              <w:fldChar w:fldCharType="end"/>
            </w:r>
          </w:p>
        </w:tc>
        <w:tc>
          <w:tcPr>
            <w:tcW w:w="2694" w:type="dxa"/>
            <w:shd w:val="clear" w:color="auto" w:fill="auto"/>
          </w:tcPr>
          <w:p w14:paraId="58C2FC2A" w14:textId="77777777" w:rsidR="00A22CFC" w:rsidRPr="00923124" w:rsidRDefault="00A22CFC" w:rsidP="00482EBF">
            <w:pPr>
              <w:rPr>
                <w:rFonts w:cs="Arial"/>
              </w:rPr>
            </w:pPr>
            <w:r w:rsidRPr="00923124">
              <w:rPr>
                <w:rFonts w:cs="Arial"/>
              </w:rPr>
              <w:t>z.B. Sol-</w:t>
            </w:r>
            <w:proofErr w:type="spellStart"/>
            <w:r w:rsidRPr="00923124">
              <w:rPr>
                <w:rFonts w:cs="Arial"/>
              </w:rPr>
              <w:t>Silikatputz</w:t>
            </w:r>
            <w:proofErr w:type="spellEnd"/>
          </w:p>
          <w:p w14:paraId="4B50C002" w14:textId="77777777" w:rsidR="00A22CFC" w:rsidRPr="00923124" w:rsidRDefault="00A22CFC" w:rsidP="00482EBF">
            <w:pPr>
              <w:rPr>
                <w:rFonts w:cs="Arial"/>
                <w:u w:val="dotted"/>
              </w:rPr>
            </w:pPr>
            <w:r w:rsidRPr="00923124">
              <w:rPr>
                <w:rFonts w:cs="Arial"/>
                <w:u w:val="dotted"/>
              </w:rPr>
              <w:fldChar w:fldCharType="begin">
                <w:ffData>
                  <w:name w:val="Text27"/>
                  <w:enabled/>
                  <w:calcOnExit w:val="0"/>
                  <w:textInput/>
                </w:ffData>
              </w:fldChar>
            </w:r>
            <w:r w:rsidRPr="00923124">
              <w:rPr>
                <w:rFonts w:cs="Arial"/>
                <w:u w:val="dotted"/>
              </w:rPr>
              <w:instrText xml:space="preserve"> FORMTEXT </w:instrText>
            </w:r>
            <w:r w:rsidRPr="00923124">
              <w:rPr>
                <w:rFonts w:cs="Arial"/>
                <w:u w:val="dotted"/>
              </w:rPr>
            </w:r>
            <w:r w:rsidRPr="00923124">
              <w:rPr>
                <w:rFonts w:cs="Arial"/>
                <w:u w:val="dotted"/>
              </w:rPr>
              <w:fldChar w:fldCharType="separate"/>
            </w:r>
            <w:r w:rsidRPr="00923124">
              <w:rPr>
                <w:rFonts w:cs="Arial"/>
                <w:noProof/>
                <w:u w:val="dotted"/>
              </w:rPr>
              <w:t> </w:t>
            </w:r>
            <w:r w:rsidRPr="00923124">
              <w:rPr>
                <w:rFonts w:cs="Arial"/>
                <w:noProof/>
                <w:u w:val="dotted"/>
              </w:rPr>
              <w:t> </w:t>
            </w:r>
            <w:r w:rsidRPr="00923124">
              <w:rPr>
                <w:rFonts w:cs="Arial"/>
                <w:noProof/>
                <w:u w:val="dotted"/>
              </w:rPr>
              <w:t> </w:t>
            </w:r>
            <w:r w:rsidRPr="00923124">
              <w:rPr>
                <w:rFonts w:cs="Arial"/>
                <w:noProof/>
                <w:u w:val="dotted"/>
              </w:rPr>
              <w:t> </w:t>
            </w:r>
            <w:r w:rsidRPr="00923124">
              <w:rPr>
                <w:rFonts w:cs="Arial"/>
                <w:noProof/>
                <w:u w:val="dotted"/>
              </w:rPr>
              <w:t> </w:t>
            </w:r>
            <w:r w:rsidRPr="00923124">
              <w:rPr>
                <w:rFonts w:cs="Arial"/>
                <w:u w:val="dotted"/>
              </w:rPr>
              <w:fldChar w:fldCharType="end"/>
            </w:r>
            <w:r w:rsidRPr="00923124">
              <w:rPr>
                <w:rFonts w:cs="Arial"/>
                <w:u w:val="dotted"/>
              </w:rPr>
              <w:fldChar w:fldCharType="begin">
                <w:ffData>
                  <w:name w:val="Text27"/>
                  <w:enabled/>
                  <w:calcOnExit w:val="0"/>
                  <w:textInput/>
                </w:ffData>
              </w:fldChar>
            </w:r>
            <w:r w:rsidRPr="00923124">
              <w:rPr>
                <w:rFonts w:cs="Arial"/>
                <w:u w:val="dotted"/>
              </w:rPr>
              <w:instrText xml:space="preserve"> FORMTEXT </w:instrText>
            </w:r>
            <w:r w:rsidRPr="00923124">
              <w:rPr>
                <w:rFonts w:cs="Arial"/>
                <w:u w:val="dotted"/>
              </w:rPr>
            </w:r>
            <w:r w:rsidRPr="00923124">
              <w:rPr>
                <w:rFonts w:cs="Arial"/>
                <w:u w:val="dotted"/>
              </w:rPr>
              <w:fldChar w:fldCharType="separate"/>
            </w:r>
            <w:r w:rsidRPr="00923124">
              <w:rPr>
                <w:rFonts w:cs="Arial"/>
                <w:noProof/>
                <w:u w:val="dotted"/>
              </w:rPr>
              <w:t> </w:t>
            </w:r>
            <w:r w:rsidRPr="00923124">
              <w:rPr>
                <w:rFonts w:cs="Arial"/>
                <w:noProof/>
                <w:u w:val="dotted"/>
              </w:rPr>
              <w:t> </w:t>
            </w:r>
            <w:r w:rsidRPr="00923124">
              <w:rPr>
                <w:rFonts w:cs="Arial"/>
                <w:noProof/>
                <w:u w:val="dotted"/>
              </w:rPr>
              <w:t> </w:t>
            </w:r>
            <w:r w:rsidRPr="00923124">
              <w:rPr>
                <w:rFonts w:cs="Arial"/>
                <w:noProof/>
                <w:u w:val="dotted"/>
              </w:rPr>
              <w:t> </w:t>
            </w:r>
            <w:r w:rsidRPr="00923124">
              <w:rPr>
                <w:rFonts w:cs="Arial"/>
                <w:noProof/>
                <w:u w:val="dotted"/>
              </w:rPr>
              <w:t> </w:t>
            </w:r>
            <w:r w:rsidRPr="00923124">
              <w:rPr>
                <w:rFonts w:cs="Arial"/>
                <w:u w:val="dotted"/>
              </w:rPr>
              <w:fldChar w:fldCharType="end"/>
            </w:r>
            <w:r w:rsidRPr="00923124">
              <w:rPr>
                <w:rFonts w:cs="Arial"/>
                <w:u w:val="dotted"/>
              </w:rPr>
              <w:fldChar w:fldCharType="begin">
                <w:ffData>
                  <w:name w:val="Text27"/>
                  <w:enabled/>
                  <w:calcOnExit w:val="0"/>
                  <w:textInput/>
                </w:ffData>
              </w:fldChar>
            </w:r>
            <w:r w:rsidRPr="00923124">
              <w:rPr>
                <w:rFonts w:cs="Arial"/>
                <w:u w:val="dotted"/>
              </w:rPr>
              <w:instrText xml:space="preserve"> FORMTEXT </w:instrText>
            </w:r>
            <w:r w:rsidRPr="00923124">
              <w:rPr>
                <w:rFonts w:cs="Arial"/>
                <w:u w:val="dotted"/>
              </w:rPr>
            </w:r>
            <w:r w:rsidRPr="00923124">
              <w:rPr>
                <w:rFonts w:cs="Arial"/>
                <w:u w:val="dotted"/>
              </w:rPr>
              <w:fldChar w:fldCharType="separate"/>
            </w:r>
            <w:r w:rsidRPr="00923124">
              <w:rPr>
                <w:rFonts w:cs="Arial"/>
                <w:noProof/>
                <w:u w:val="dotted"/>
              </w:rPr>
              <w:t> </w:t>
            </w:r>
            <w:r w:rsidRPr="00923124">
              <w:rPr>
                <w:rFonts w:cs="Arial"/>
                <w:noProof/>
                <w:u w:val="dotted"/>
              </w:rPr>
              <w:t> </w:t>
            </w:r>
            <w:r w:rsidRPr="00923124">
              <w:rPr>
                <w:rFonts w:cs="Arial"/>
                <w:noProof/>
                <w:u w:val="dotted"/>
              </w:rPr>
              <w:t> </w:t>
            </w:r>
            <w:r w:rsidRPr="00923124">
              <w:rPr>
                <w:rFonts w:cs="Arial"/>
                <w:noProof/>
                <w:u w:val="dotted"/>
              </w:rPr>
              <w:t> </w:t>
            </w:r>
            <w:r w:rsidRPr="00923124">
              <w:rPr>
                <w:rFonts w:cs="Arial"/>
                <w:noProof/>
                <w:u w:val="dotted"/>
              </w:rPr>
              <w:t> </w:t>
            </w:r>
            <w:r w:rsidRPr="00923124">
              <w:rPr>
                <w:rFonts w:cs="Arial"/>
                <w:u w:val="dotted"/>
              </w:rPr>
              <w:fldChar w:fldCharType="end"/>
            </w:r>
          </w:p>
          <w:p w14:paraId="73E2E404" w14:textId="77777777" w:rsidR="00A22CFC" w:rsidRPr="00923124" w:rsidRDefault="00A22CFC" w:rsidP="00482EBF">
            <w:pPr>
              <w:rPr>
                <w:rFonts w:cs="Arial"/>
              </w:rPr>
            </w:pPr>
            <w:r w:rsidRPr="00923124">
              <w:rPr>
                <w:rFonts w:cs="Arial"/>
                <w:u w:val="dotted"/>
              </w:rPr>
              <w:fldChar w:fldCharType="begin">
                <w:ffData>
                  <w:name w:val="Text27"/>
                  <w:enabled/>
                  <w:calcOnExit w:val="0"/>
                  <w:textInput/>
                </w:ffData>
              </w:fldChar>
            </w:r>
            <w:r w:rsidRPr="00923124">
              <w:rPr>
                <w:rFonts w:cs="Arial"/>
                <w:u w:val="dotted"/>
              </w:rPr>
              <w:instrText xml:space="preserve"> FORMTEXT </w:instrText>
            </w:r>
            <w:r w:rsidRPr="00923124">
              <w:rPr>
                <w:rFonts w:cs="Arial"/>
                <w:u w:val="dotted"/>
              </w:rPr>
            </w:r>
            <w:r w:rsidRPr="00923124">
              <w:rPr>
                <w:rFonts w:cs="Arial"/>
                <w:u w:val="dotted"/>
              </w:rPr>
              <w:fldChar w:fldCharType="separate"/>
            </w:r>
            <w:r w:rsidRPr="00923124">
              <w:rPr>
                <w:rFonts w:cs="Arial"/>
                <w:noProof/>
                <w:u w:val="dotted"/>
              </w:rPr>
              <w:t> </w:t>
            </w:r>
            <w:r w:rsidRPr="00923124">
              <w:rPr>
                <w:rFonts w:cs="Arial"/>
                <w:noProof/>
                <w:u w:val="dotted"/>
              </w:rPr>
              <w:t> </w:t>
            </w:r>
            <w:r w:rsidRPr="00923124">
              <w:rPr>
                <w:rFonts w:cs="Arial"/>
                <w:noProof/>
                <w:u w:val="dotted"/>
              </w:rPr>
              <w:t> </w:t>
            </w:r>
            <w:r w:rsidRPr="00923124">
              <w:rPr>
                <w:rFonts w:cs="Arial"/>
                <w:noProof/>
                <w:u w:val="dotted"/>
              </w:rPr>
              <w:t> </w:t>
            </w:r>
            <w:r w:rsidRPr="00923124">
              <w:rPr>
                <w:rFonts w:cs="Arial"/>
                <w:noProof/>
                <w:u w:val="dotted"/>
              </w:rPr>
              <w:t> </w:t>
            </w:r>
            <w:r w:rsidRPr="00923124">
              <w:rPr>
                <w:rFonts w:cs="Arial"/>
                <w:u w:val="dotted"/>
              </w:rPr>
              <w:fldChar w:fldCharType="end"/>
            </w:r>
            <w:r w:rsidRPr="00923124">
              <w:rPr>
                <w:rFonts w:cs="Arial"/>
                <w:u w:val="dotted"/>
              </w:rPr>
              <w:fldChar w:fldCharType="begin">
                <w:ffData>
                  <w:name w:val="Text27"/>
                  <w:enabled/>
                  <w:calcOnExit w:val="0"/>
                  <w:textInput/>
                </w:ffData>
              </w:fldChar>
            </w:r>
            <w:r w:rsidRPr="00923124">
              <w:rPr>
                <w:rFonts w:cs="Arial"/>
                <w:u w:val="dotted"/>
              </w:rPr>
              <w:instrText xml:space="preserve"> FORMTEXT </w:instrText>
            </w:r>
            <w:r w:rsidRPr="00923124">
              <w:rPr>
                <w:rFonts w:cs="Arial"/>
                <w:u w:val="dotted"/>
              </w:rPr>
            </w:r>
            <w:r w:rsidRPr="00923124">
              <w:rPr>
                <w:rFonts w:cs="Arial"/>
                <w:u w:val="dotted"/>
              </w:rPr>
              <w:fldChar w:fldCharType="separate"/>
            </w:r>
            <w:r w:rsidRPr="00923124">
              <w:rPr>
                <w:rFonts w:cs="Arial"/>
                <w:noProof/>
                <w:u w:val="dotted"/>
              </w:rPr>
              <w:t> </w:t>
            </w:r>
            <w:r w:rsidRPr="00923124">
              <w:rPr>
                <w:rFonts w:cs="Arial"/>
                <w:noProof/>
                <w:u w:val="dotted"/>
              </w:rPr>
              <w:t> </w:t>
            </w:r>
            <w:r w:rsidRPr="00923124">
              <w:rPr>
                <w:rFonts w:cs="Arial"/>
                <w:noProof/>
                <w:u w:val="dotted"/>
              </w:rPr>
              <w:t> </w:t>
            </w:r>
            <w:r w:rsidRPr="00923124">
              <w:rPr>
                <w:rFonts w:cs="Arial"/>
                <w:noProof/>
                <w:u w:val="dotted"/>
              </w:rPr>
              <w:t> </w:t>
            </w:r>
            <w:r w:rsidRPr="00923124">
              <w:rPr>
                <w:rFonts w:cs="Arial"/>
                <w:noProof/>
                <w:u w:val="dotted"/>
              </w:rPr>
              <w:t> </w:t>
            </w:r>
            <w:r w:rsidRPr="00923124">
              <w:rPr>
                <w:rFonts w:cs="Arial"/>
                <w:u w:val="dotted"/>
              </w:rPr>
              <w:fldChar w:fldCharType="end"/>
            </w:r>
            <w:r w:rsidRPr="00923124">
              <w:rPr>
                <w:rFonts w:cs="Arial"/>
                <w:u w:val="dotted"/>
              </w:rPr>
              <w:fldChar w:fldCharType="begin">
                <w:ffData>
                  <w:name w:val="Text27"/>
                  <w:enabled/>
                  <w:calcOnExit w:val="0"/>
                  <w:textInput/>
                </w:ffData>
              </w:fldChar>
            </w:r>
            <w:r w:rsidRPr="00923124">
              <w:rPr>
                <w:rFonts w:cs="Arial"/>
                <w:u w:val="dotted"/>
              </w:rPr>
              <w:instrText xml:space="preserve"> FORMTEXT </w:instrText>
            </w:r>
            <w:r w:rsidRPr="00923124">
              <w:rPr>
                <w:rFonts w:cs="Arial"/>
                <w:u w:val="dotted"/>
              </w:rPr>
            </w:r>
            <w:r w:rsidRPr="00923124">
              <w:rPr>
                <w:rFonts w:cs="Arial"/>
                <w:u w:val="dotted"/>
              </w:rPr>
              <w:fldChar w:fldCharType="separate"/>
            </w:r>
            <w:r w:rsidRPr="00923124">
              <w:rPr>
                <w:rFonts w:cs="Arial"/>
                <w:noProof/>
                <w:u w:val="dotted"/>
              </w:rPr>
              <w:t> </w:t>
            </w:r>
            <w:r w:rsidRPr="00923124">
              <w:rPr>
                <w:rFonts w:cs="Arial"/>
                <w:noProof/>
                <w:u w:val="dotted"/>
              </w:rPr>
              <w:t> </w:t>
            </w:r>
            <w:r w:rsidRPr="00923124">
              <w:rPr>
                <w:rFonts w:cs="Arial"/>
                <w:noProof/>
                <w:u w:val="dotted"/>
              </w:rPr>
              <w:t> </w:t>
            </w:r>
            <w:r w:rsidRPr="00923124">
              <w:rPr>
                <w:rFonts w:cs="Arial"/>
                <w:noProof/>
                <w:u w:val="dotted"/>
              </w:rPr>
              <w:t> </w:t>
            </w:r>
            <w:r w:rsidRPr="00923124">
              <w:rPr>
                <w:rFonts w:cs="Arial"/>
                <w:noProof/>
                <w:u w:val="dotted"/>
              </w:rPr>
              <w:t> </w:t>
            </w:r>
            <w:r w:rsidRPr="00923124">
              <w:rPr>
                <w:rFonts w:cs="Arial"/>
                <w:u w:val="dotted"/>
              </w:rPr>
              <w:fldChar w:fldCharType="end"/>
            </w:r>
          </w:p>
        </w:tc>
      </w:tr>
      <w:tr w:rsidR="00A22CFC" w:rsidRPr="00871FEA" w14:paraId="589A4788" w14:textId="77777777" w:rsidTr="00A22CFC">
        <w:tc>
          <w:tcPr>
            <w:tcW w:w="7797" w:type="dxa"/>
            <w:shd w:val="clear" w:color="auto" w:fill="auto"/>
            <w:tcMar>
              <w:top w:w="57" w:type="dxa"/>
              <w:bottom w:w="57" w:type="dxa"/>
            </w:tcMar>
          </w:tcPr>
          <w:p w14:paraId="0D099171" w14:textId="77777777" w:rsidR="00A22CFC" w:rsidRPr="00923124" w:rsidRDefault="00A22CFC" w:rsidP="00482EBF">
            <w:pPr>
              <w:rPr>
                <w:rFonts w:cs="Arial"/>
                <w:b/>
                <w:sz w:val="22"/>
                <w:szCs w:val="22"/>
              </w:rPr>
            </w:pPr>
            <w:r w:rsidRPr="00923124">
              <w:rPr>
                <w:rFonts w:cs="Arial"/>
                <w:b/>
                <w:sz w:val="22"/>
                <w:szCs w:val="22"/>
              </w:rPr>
              <w:t>Schlussbeschichtungen, die bauaufsichtlich zum System gehören</w:t>
            </w:r>
          </w:p>
        </w:tc>
        <w:tc>
          <w:tcPr>
            <w:tcW w:w="2694" w:type="dxa"/>
            <w:shd w:val="clear" w:color="auto" w:fill="auto"/>
          </w:tcPr>
          <w:p w14:paraId="431D5D8A" w14:textId="77777777" w:rsidR="00A22CFC" w:rsidRPr="00923124" w:rsidRDefault="00A22CFC" w:rsidP="00482EBF">
            <w:pPr>
              <w:rPr>
                <w:rFonts w:cs="Arial"/>
                <w:b/>
                <w:sz w:val="22"/>
                <w:szCs w:val="22"/>
              </w:rPr>
            </w:pPr>
            <w:r w:rsidRPr="00923124">
              <w:rPr>
                <w:rFonts w:cs="Arial"/>
                <w:b/>
                <w:sz w:val="22"/>
                <w:szCs w:val="22"/>
              </w:rPr>
              <w:t>Produkttyp</w:t>
            </w:r>
          </w:p>
        </w:tc>
      </w:tr>
      <w:tr w:rsidR="00A22CFC" w:rsidRPr="00871FEA" w14:paraId="5798D950" w14:textId="77777777" w:rsidTr="00A22CFC">
        <w:tc>
          <w:tcPr>
            <w:tcW w:w="7797" w:type="dxa"/>
            <w:shd w:val="clear" w:color="auto" w:fill="auto"/>
            <w:tcMar>
              <w:top w:w="57" w:type="dxa"/>
              <w:bottom w:w="57" w:type="dxa"/>
            </w:tcMar>
          </w:tcPr>
          <w:p w14:paraId="31B7026D" w14:textId="77777777" w:rsidR="00A22CFC" w:rsidRPr="00923124" w:rsidRDefault="00A22CFC" w:rsidP="00482EBF">
            <w:pPr>
              <w:rPr>
                <w:rFonts w:cs="Arial"/>
                <w:sz w:val="22"/>
                <w:szCs w:val="22"/>
              </w:rPr>
            </w:pPr>
            <w:proofErr w:type="spellStart"/>
            <w:r w:rsidRPr="00923124">
              <w:rPr>
                <w:rFonts w:cs="Arial"/>
                <w:sz w:val="22"/>
                <w:szCs w:val="22"/>
                <w:lang w:val="en-US"/>
              </w:rPr>
              <w:t>Handelsname</w:t>
            </w:r>
            <w:proofErr w:type="spellEnd"/>
            <w:r w:rsidRPr="00923124">
              <w:rPr>
                <w:rFonts w:cs="Arial"/>
                <w:sz w:val="22"/>
                <w:szCs w:val="22"/>
              </w:rPr>
              <w:t xml:space="preserve"> des Inverkehrbringers</w:t>
            </w:r>
          </w:p>
          <w:p w14:paraId="54E4D727" w14:textId="77777777" w:rsidR="00A22CFC" w:rsidRPr="00923124" w:rsidRDefault="00A22CFC" w:rsidP="00A22CFC">
            <w:pPr>
              <w:rPr>
                <w:rFonts w:cs="Arial"/>
                <w:sz w:val="22"/>
                <w:szCs w:val="22"/>
                <w:lang w:val="en-US"/>
              </w:rPr>
            </w:pPr>
            <w:r w:rsidRPr="00923124">
              <w:rPr>
                <w:rFonts w:cs="Arial"/>
                <w:u w:val="dotted"/>
              </w:rPr>
              <w:fldChar w:fldCharType="begin">
                <w:ffData>
                  <w:name w:val="Text27"/>
                  <w:enabled/>
                  <w:calcOnExit w:val="0"/>
                  <w:textInput/>
                </w:ffData>
              </w:fldChar>
            </w:r>
            <w:r w:rsidRPr="00923124">
              <w:rPr>
                <w:rFonts w:cs="Arial"/>
                <w:u w:val="dotted"/>
              </w:rPr>
              <w:instrText xml:space="preserve"> FORMTEXT </w:instrText>
            </w:r>
            <w:r w:rsidRPr="00923124">
              <w:rPr>
                <w:rFonts w:cs="Arial"/>
                <w:u w:val="dotted"/>
              </w:rPr>
            </w:r>
            <w:r w:rsidRPr="00923124">
              <w:rPr>
                <w:rFonts w:cs="Arial"/>
                <w:u w:val="dotted"/>
              </w:rPr>
              <w:fldChar w:fldCharType="separate"/>
            </w:r>
            <w:r w:rsidRPr="00923124">
              <w:rPr>
                <w:rFonts w:cs="Arial"/>
                <w:noProof/>
                <w:u w:val="dotted"/>
              </w:rPr>
              <w:t> </w:t>
            </w:r>
            <w:r w:rsidRPr="00923124">
              <w:rPr>
                <w:rFonts w:cs="Arial"/>
                <w:noProof/>
                <w:u w:val="dotted"/>
              </w:rPr>
              <w:t> </w:t>
            </w:r>
            <w:r w:rsidRPr="00923124">
              <w:rPr>
                <w:rFonts w:cs="Arial"/>
                <w:noProof/>
                <w:u w:val="dotted"/>
              </w:rPr>
              <w:t> </w:t>
            </w:r>
            <w:r w:rsidRPr="00923124">
              <w:rPr>
                <w:rFonts w:cs="Arial"/>
                <w:noProof/>
                <w:u w:val="dotted"/>
              </w:rPr>
              <w:t> </w:t>
            </w:r>
            <w:r w:rsidRPr="00923124">
              <w:rPr>
                <w:rFonts w:cs="Arial"/>
                <w:noProof/>
                <w:u w:val="dotted"/>
              </w:rPr>
              <w:t> </w:t>
            </w:r>
            <w:r w:rsidRPr="00923124">
              <w:rPr>
                <w:rFonts w:cs="Arial"/>
                <w:u w:val="dotted"/>
              </w:rPr>
              <w:fldChar w:fldCharType="end"/>
            </w:r>
            <w:r w:rsidRPr="00923124">
              <w:rPr>
                <w:rFonts w:cs="Arial"/>
                <w:u w:val="dotted"/>
              </w:rPr>
              <w:fldChar w:fldCharType="begin">
                <w:ffData>
                  <w:name w:val="Text27"/>
                  <w:enabled/>
                  <w:calcOnExit w:val="0"/>
                  <w:textInput/>
                </w:ffData>
              </w:fldChar>
            </w:r>
            <w:r w:rsidRPr="00923124">
              <w:rPr>
                <w:rFonts w:cs="Arial"/>
                <w:u w:val="dotted"/>
              </w:rPr>
              <w:instrText xml:space="preserve"> FORMTEXT </w:instrText>
            </w:r>
            <w:r w:rsidRPr="00923124">
              <w:rPr>
                <w:rFonts w:cs="Arial"/>
                <w:u w:val="dotted"/>
              </w:rPr>
            </w:r>
            <w:r w:rsidRPr="00923124">
              <w:rPr>
                <w:rFonts w:cs="Arial"/>
                <w:u w:val="dotted"/>
              </w:rPr>
              <w:fldChar w:fldCharType="separate"/>
            </w:r>
            <w:r w:rsidRPr="00923124">
              <w:rPr>
                <w:rFonts w:cs="Arial"/>
                <w:noProof/>
                <w:u w:val="dotted"/>
              </w:rPr>
              <w:t> </w:t>
            </w:r>
            <w:r w:rsidRPr="00923124">
              <w:rPr>
                <w:rFonts w:cs="Arial"/>
                <w:noProof/>
                <w:u w:val="dotted"/>
              </w:rPr>
              <w:t> </w:t>
            </w:r>
            <w:r w:rsidRPr="00923124">
              <w:rPr>
                <w:rFonts w:cs="Arial"/>
                <w:noProof/>
                <w:u w:val="dotted"/>
              </w:rPr>
              <w:t> </w:t>
            </w:r>
            <w:r w:rsidRPr="00923124">
              <w:rPr>
                <w:rFonts w:cs="Arial"/>
                <w:noProof/>
                <w:u w:val="dotted"/>
              </w:rPr>
              <w:t> </w:t>
            </w:r>
            <w:r w:rsidRPr="00923124">
              <w:rPr>
                <w:rFonts w:cs="Arial"/>
                <w:noProof/>
                <w:u w:val="dotted"/>
              </w:rPr>
              <w:t> </w:t>
            </w:r>
            <w:r w:rsidRPr="00923124">
              <w:rPr>
                <w:rFonts w:cs="Arial"/>
                <w:u w:val="dotted"/>
              </w:rPr>
              <w:fldChar w:fldCharType="end"/>
            </w:r>
            <w:r w:rsidRPr="00923124">
              <w:rPr>
                <w:rFonts w:cs="Arial"/>
                <w:u w:val="dotted"/>
              </w:rPr>
              <w:fldChar w:fldCharType="begin">
                <w:ffData>
                  <w:name w:val="Text27"/>
                  <w:enabled/>
                  <w:calcOnExit w:val="0"/>
                  <w:textInput/>
                </w:ffData>
              </w:fldChar>
            </w:r>
            <w:r w:rsidRPr="00923124">
              <w:rPr>
                <w:rFonts w:cs="Arial"/>
                <w:u w:val="dotted"/>
              </w:rPr>
              <w:instrText xml:space="preserve"> FORMTEXT </w:instrText>
            </w:r>
            <w:r w:rsidRPr="00923124">
              <w:rPr>
                <w:rFonts w:cs="Arial"/>
                <w:u w:val="dotted"/>
              </w:rPr>
            </w:r>
            <w:r w:rsidRPr="00923124">
              <w:rPr>
                <w:rFonts w:cs="Arial"/>
                <w:u w:val="dotted"/>
              </w:rPr>
              <w:fldChar w:fldCharType="separate"/>
            </w:r>
            <w:r w:rsidRPr="00923124">
              <w:rPr>
                <w:rFonts w:cs="Arial"/>
                <w:noProof/>
                <w:u w:val="dotted"/>
              </w:rPr>
              <w:t> </w:t>
            </w:r>
            <w:r w:rsidRPr="00923124">
              <w:rPr>
                <w:rFonts w:cs="Arial"/>
                <w:noProof/>
                <w:u w:val="dotted"/>
              </w:rPr>
              <w:t> </w:t>
            </w:r>
            <w:r w:rsidRPr="00923124">
              <w:rPr>
                <w:rFonts w:cs="Arial"/>
                <w:noProof/>
                <w:u w:val="dotted"/>
              </w:rPr>
              <w:t> </w:t>
            </w:r>
            <w:r w:rsidRPr="00923124">
              <w:rPr>
                <w:rFonts w:cs="Arial"/>
                <w:noProof/>
                <w:u w:val="dotted"/>
              </w:rPr>
              <w:t> </w:t>
            </w:r>
            <w:r w:rsidRPr="00923124">
              <w:rPr>
                <w:rFonts w:cs="Arial"/>
                <w:noProof/>
                <w:u w:val="dotted"/>
              </w:rPr>
              <w:t> </w:t>
            </w:r>
            <w:r w:rsidRPr="00923124">
              <w:rPr>
                <w:rFonts w:cs="Arial"/>
                <w:u w:val="dotted"/>
              </w:rPr>
              <w:fldChar w:fldCharType="end"/>
            </w:r>
            <w:r w:rsidRPr="00923124">
              <w:rPr>
                <w:rFonts w:cs="Arial"/>
                <w:u w:val="dotted"/>
              </w:rPr>
              <w:fldChar w:fldCharType="begin">
                <w:ffData>
                  <w:name w:val="Text27"/>
                  <w:enabled/>
                  <w:calcOnExit w:val="0"/>
                  <w:textInput/>
                </w:ffData>
              </w:fldChar>
            </w:r>
            <w:r w:rsidRPr="00923124">
              <w:rPr>
                <w:rFonts w:cs="Arial"/>
                <w:u w:val="dotted"/>
              </w:rPr>
              <w:instrText xml:space="preserve"> FORMTEXT </w:instrText>
            </w:r>
            <w:r w:rsidRPr="00923124">
              <w:rPr>
                <w:rFonts w:cs="Arial"/>
                <w:u w:val="dotted"/>
              </w:rPr>
            </w:r>
            <w:r w:rsidRPr="00923124">
              <w:rPr>
                <w:rFonts w:cs="Arial"/>
                <w:u w:val="dotted"/>
              </w:rPr>
              <w:fldChar w:fldCharType="separate"/>
            </w:r>
            <w:r w:rsidRPr="00923124">
              <w:rPr>
                <w:rFonts w:cs="Arial"/>
                <w:noProof/>
                <w:u w:val="dotted"/>
              </w:rPr>
              <w:t> </w:t>
            </w:r>
            <w:r w:rsidRPr="00923124">
              <w:rPr>
                <w:rFonts w:cs="Arial"/>
                <w:noProof/>
                <w:u w:val="dotted"/>
              </w:rPr>
              <w:t> </w:t>
            </w:r>
            <w:r w:rsidRPr="00923124">
              <w:rPr>
                <w:rFonts w:cs="Arial"/>
                <w:noProof/>
                <w:u w:val="dotted"/>
              </w:rPr>
              <w:t> </w:t>
            </w:r>
            <w:r w:rsidRPr="00923124">
              <w:rPr>
                <w:rFonts w:cs="Arial"/>
                <w:noProof/>
                <w:u w:val="dotted"/>
              </w:rPr>
              <w:t> </w:t>
            </w:r>
            <w:r w:rsidRPr="00923124">
              <w:rPr>
                <w:rFonts w:cs="Arial"/>
                <w:noProof/>
                <w:u w:val="dotted"/>
              </w:rPr>
              <w:t> </w:t>
            </w:r>
            <w:r w:rsidRPr="00923124">
              <w:rPr>
                <w:rFonts w:cs="Arial"/>
                <w:u w:val="dotted"/>
              </w:rPr>
              <w:fldChar w:fldCharType="end"/>
            </w:r>
            <w:r w:rsidRPr="00923124">
              <w:rPr>
                <w:rFonts w:cs="Arial"/>
                <w:u w:val="dotted"/>
              </w:rPr>
              <w:fldChar w:fldCharType="begin">
                <w:ffData>
                  <w:name w:val="Text27"/>
                  <w:enabled/>
                  <w:calcOnExit w:val="0"/>
                  <w:textInput/>
                </w:ffData>
              </w:fldChar>
            </w:r>
            <w:r w:rsidRPr="00923124">
              <w:rPr>
                <w:rFonts w:cs="Arial"/>
                <w:u w:val="dotted"/>
              </w:rPr>
              <w:instrText xml:space="preserve"> FORMTEXT </w:instrText>
            </w:r>
            <w:r w:rsidRPr="00923124">
              <w:rPr>
                <w:rFonts w:cs="Arial"/>
                <w:u w:val="dotted"/>
              </w:rPr>
            </w:r>
            <w:r w:rsidRPr="00923124">
              <w:rPr>
                <w:rFonts w:cs="Arial"/>
                <w:u w:val="dotted"/>
              </w:rPr>
              <w:fldChar w:fldCharType="separate"/>
            </w:r>
            <w:r w:rsidRPr="00923124">
              <w:rPr>
                <w:rFonts w:cs="Arial"/>
                <w:noProof/>
                <w:u w:val="dotted"/>
              </w:rPr>
              <w:t> </w:t>
            </w:r>
            <w:r w:rsidRPr="00923124">
              <w:rPr>
                <w:rFonts w:cs="Arial"/>
                <w:noProof/>
                <w:u w:val="dotted"/>
              </w:rPr>
              <w:t> </w:t>
            </w:r>
            <w:r w:rsidRPr="00923124">
              <w:rPr>
                <w:rFonts w:cs="Arial"/>
                <w:noProof/>
                <w:u w:val="dotted"/>
              </w:rPr>
              <w:t> </w:t>
            </w:r>
            <w:r w:rsidRPr="00923124">
              <w:rPr>
                <w:rFonts w:cs="Arial"/>
                <w:noProof/>
                <w:u w:val="dotted"/>
              </w:rPr>
              <w:t> </w:t>
            </w:r>
            <w:r w:rsidRPr="00923124">
              <w:rPr>
                <w:rFonts w:cs="Arial"/>
                <w:noProof/>
                <w:u w:val="dotted"/>
              </w:rPr>
              <w:t> </w:t>
            </w:r>
            <w:r w:rsidRPr="00923124">
              <w:rPr>
                <w:rFonts w:cs="Arial"/>
                <w:u w:val="dotted"/>
              </w:rPr>
              <w:fldChar w:fldCharType="end"/>
            </w:r>
            <w:r w:rsidRPr="00923124">
              <w:rPr>
                <w:rFonts w:cs="Arial"/>
                <w:u w:val="dotted"/>
              </w:rPr>
              <w:fldChar w:fldCharType="begin">
                <w:ffData>
                  <w:name w:val="Text27"/>
                  <w:enabled/>
                  <w:calcOnExit w:val="0"/>
                  <w:textInput/>
                </w:ffData>
              </w:fldChar>
            </w:r>
            <w:r w:rsidRPr="00923124">
              <w:rPr>
                <w:rFonts w:cs="Arial"/>
                <w:u w:val="dotted"/>
              </w:rPr>
              <w:instrText xml:space="preserve"> FORMTEXT </w:instrText>
            </w:r>
            <w:r w:rsidRPr="00923124">
              <w:rPr>
                <w:rFonts w:cs="Arial"/>
                <w:u w:val="dotted"/>
              </w:rPr>
            </w:r>
            <w:r w:rsidRPr="00923124">
              <w:rPr>
                <w:rFonts w:cs="Arial"/>
                <w:u w:val="dotted"/>
              </w:rPr>
              <w:fldChar w:fldCharType="separate"/>
            </w:r>
            <w:r w:rsidRPr="00923124">
              <w:rPr>
                <w:rFonts w:cs="Arial"/>
                <w:noProof/>
                <w:u w:val="dotted"/>
              </w:rPr>
              <w:t> </w:t>
            </w:r>
            <w:r w:rsidRPr="00923124">
              <w:rPr>
                <w:rFonts w:cs="Arial"/>
                <w:noProof/>
                <w:u w:val="dotted"/>
              </w:rPr>
              <w:t> </w:t>
            </w:r>
            <w:r w:rsidRPr="00923124">
              <w:rPr>
                <w:rFonts w:cs="Arial"/>
                <w:noProof/>
                <w:u w:val="dotted"/>
              </w:rPr>
              <w:t> </w:t>
            </w:r>
            <w:r w:rsidRPr="00923124">
              <w:rPr>
                <w:rFonts w:cs="Arial"/>
                <w:noProof/>
                <w:u w:val="dotted"/>
              </w:rPr>
              <w:t> </w:t>
            </w:r>
            <w:r w:rsidRPr="00923124">
              <w:rPr>
                <w:rFonts w:cs="Arial"/>
                <w:noProof/>
                <w:u w:val="dotted"/>
              </w:rPr>
              <w:t> </w:t>
            </w:r>
            <w:r w:rsidRPr="00923124">
              <w:rPr>
                <w:rFonts w:cs="Arial"/>
                <w:u w:val="dotted"/>
              </w:rPr>
              <w:fldChar w:fldCharType="end"/>
            </w:r>
            <w:r w:rsidRPr="00923124">
              <w:rPr>
                <w:rFonts w:cs="Arial"/>
                <w:u w:val="dotted"/>
              </w:rPr>
              <w:fldChar w:fldCharType="begin">
                <w:ffData>
                  <w:name w:val="Text27"/>
                  <w:enabled/>
                  <w:calcOnExit w:val="0"/>
                  <w:textInput/>
                </w:ffData>
              </w:fldChar>
            </w:r>
            <w:r w:rsidRPr="00923124">
              <w:rPr>
                <w:rFonts w:cs="Arial"/>
                <w:u w:val="dotted"/>
              </w:rPr>
              <w:instrText xml:space="preserve"> FORMTEXT </w:instrText>
            </w:r>
            <w:r w:rsidRPr="00923124">
              <w:rPr>
                <w:rFonts w:cs="Arial"/>
                <w:u w:val="dotted"/>
              </w:rPr>
            </w:r>
            <w:r w:rsidRPr="00923124">
              <w:rPr>
                <w:rFonts w:cs="Arial"/>
                <w:u w:val="dotted"/>
              </w:rPr>
              <w:fldChar w:fldCharType="separate"/>
            </w:r>
            <w:r w:rsidRPr="00923124">
              <w:rPr>
                <w:rFonts w:cs="Arial"/>
                <w:noProof/>
                <w:u w:val="dotted"/>
              </w:rPr>
              <w:t> </w:t>
            </w:r>
            <w:r w:rsidRPr="00923124">
              <w:rPr>
                <w:rFonts w:cs="Arial"/>
                <w:noProof/>
                <w:u w:val="dotted"/>
              </w:rPr>
              <w:t> </w:t>
            </w:r>
            <w:r w:rsidRPr="00923124">
              <w:rPr>
                <w:rFonts w:cs="Arial"/>
                <w:noProof/>
                <w:u w:val="dotted"/>
              </w:rPr>
              <w:t> </w:t>
            </w:r>
            <w:r w:rsidRPr="00923124">
              <w:rPr>
                <w:rFonts w:cs="Arial"/>
                <w:noProof/>
                <w:u w:val="dotted"/>
              </w:rPr>
              <w:t> </w:t>
            </w:r>
            <w:r w:rsidRPr="00923124">
              <w:rPr>
                <w:rFonts w:cs="Arial"/>
                <w:noProof/>
                <w:u w:val="dotted"/>
              </w:rPr>
              <w:t> </w:t>
            </w:r>
            <w:r w:rsidRPr="00923124">
              <w:rPr>
                <w:rFonts w:cs="Arial"/>
                <w:u w:val="dotted"/>
              </w:rPr>
              <w:fldChar w:fldCharType="end"/>
            </w:r>
            <w:r w:rsidRPr="00923124">
              <w:rPr>
                <w:rFonts w:cs="Arial"/>
                <w:u w:val="dotted"/>
              </w:rPr>
              <w:fldChar w:fldCharType="begin">
                <w:ffData>
                  <w:name w:val="Text27"/>
                  <w:enabled/>
                  <w:calcOnExit w:val="0"/>
                  <w:textInput/>
                </w:ffData>
              </w:fldChar>
            </w:r>
            <w:r w:rsidRPr="00923124">
              <w:rPr>
                <w:rFonts w:cs="Arial"/>
                <w:u w:val="dotted"/>
              </w:rPr>
              <w:instrText xml:space="preserve"> FORMTEXT </w:instrText>
            </w:r>
            <w:r w:rsidRPr="00923124">
              <w:rPr>
                <w:rFonts w:cs="Arial"/>
                <w:u w:val="dotted"/>
              </w:rPr>
            </w:r>
            <w:r w:rsidRPr="00923124">
              <w:rPr>
                <w:rFonts w:cs="Arial"/>
                <w:u w:val="dotted"/>
              </w:rPr>
              <w:fldChar w:fldCharType="separate"/>
            </w:r>
            <w:r w:rsidRPr="00923124">
              <w:rPr>
                <w:rFonts w:cs="Arial"/>
                <w:noProof/>
                <w:u w:val="dotted"/>
              </w:rPr>
              <w:t> </w:t>
            </w:r>
            <w:r w:rsidRPr="00923124">
              <w:rPr>
                <w:rFonts w:cs="Arial"/>
                <w:noProof/>
                <w:u w:val="dotted"/>
              </w:rPr>
              <w:t> </w:t>
            </w:r>
            <w:r w:rsidRPr="00923124">
              <w:rPr>
                <w:rFonts w:cs="Arial"/>
                <w:noProof/>
                <w:u w:val="dotted"/>
              </w:rPr>
              <w:t> </w:t>
            </w:r>
            <w:r w:rsidRPr="00923124">
              <w:rPr>
                <w:rFonts w:cs="Arial"/>
                <w:noProof/>
                <w:u w:val="dotted"/>
              </w:rPr>
              <w:t> </w:t>
            </w:r>
            <w:r w:rsidRPr="00923124">
              <w:rPr>
                <w:rFonts w:cs="Arial"/>
                <w:noProof/>
                <w:u w:val="dotted"/>
              </w:rPr>
              <w:t> </w:t>
            </w:r>
            <w:r w:rsidRPr="00923124">
              <w:rPr>
                <w:rFonts w:cs="Arial"/>
                <w:u w:val="dotted"/>
              </w:rPr>
              <w:fldChar w:fldCharType="end"/>
            </w:r>
            <w:r w:rsidRPr="00923124">
              <w:rPr>
                <w:rFonts w:cs="Arial"/>
                <w:u w:val="dotted"/>
              </w:rPr>
              <w:fldChar w:fldCharType="begin">
                <w:ffData>
                  <w:name w:val="Text27"/>
                  <w:enabled/>
                  <w:calcOnExit w:val="0"/>
                  <w:textInput/>
                </w:ffData>
              </w:fldChar>
            </w:r>
            <w:r w:rsidRPr="00923124">
              <w:rPr>
                <w:rFonts w:cs="Arial"/>
                <w:u w:val="dotted"/>
              </w:rPr>
              <w:instrText xml:space="preserve"> FORMTEXT </w:instrText>
            </w:r>
            <w:r w:rsidRPr="00923124">
              <w:rPr>
                <w:rFonts w:cs="Arial"/>
                <w:u w:val="dotted"/>
              </w:rPr>
            </w:r>
            <w:r w:rsidRPr="00923124">
              <w:rPr>
                <w:rFonts w:cs="Arial"/>
                <w:u w:val="dotted"/>
              </w:rPr>
              <w:fldChar w:fldCharType="separate"/>
            </w:r>
            <w:r w:rsidRPr="00923124">
              <w:rPr>
                <w:rFonts w:cs="Arial"/>
                <w:noProof/>
                <w:u w:val="dotted"/>
              </w:rPr>
              <w:t> </w:t>
            </w:r>
            <w:r w:rsidRPr="00923124">
              <w:rPr>
                <w:rFonts w:cs="Arial"/>
                <w:noProof/>
                <w:u w:val="dotted"/>
              </w:rPr>
              <w:t> </w:t>
            </w:r>
            <w:r w:rsidRPr="00923124">
              <w:rPr>
                <w:rFonts w:cs="Arial"/>
                <w:noProof/>
                <w:u w:val="dotted"/>
              </w:rPr>
              <w:t> </w:t>
            </w:r>
            <w:r w:rsidRPr="00923124">
              <w:rPr>
                <w:rFonts w:cs="Arial"/>
                <w:noProof/>
                <w:u w:val="dotted"/>
              </w:rPr>
              <w:t> </w:t>
            </w:r>
            <w:r w:rsidRPr="00923124">
              <w:rPr>
                <w:rFonts w:cs="Arial"/>
                <w:noProof/>
                <w:u w:val="dotted"/>
              </w:rPr>
              <w:t> </w:t>
            </w:r>
            <w:r w:rsidRPr="00923124">
              <w:rPr>
                <w:rFonts w:cs="Arial"/>
                <w:u w:val="dotted"/>
              </w:rPr>
              <w:fldChar w:fldCharType="end"/>
            </w:r>
            <w:r w:rsidRPr="00923124">
              <w:rPr>
                <w:rFonts w:cs="Arial"/>
                <w:u w:val="dotted"/>
              </w:rPr>
              <w:fldChar w:fldCharType="begin">
                <w:ffData>
                  <w:name w:val="Text27"/>
                  <w:enabled/>
                  <w:calcOnExit w:val="0"/>
                  <w:textInput/>
                </w:ffData>
              </w:fldChar>
            </w:r>
            <w:r w:rsidRPr="00923124">
              <w:rPr>
                <w:rFonts w:cs="Arial"/>
                <w:u w:val="dotted"/>
              </w:rPr>
              <w:instrText xml:space="preserve"> FORMTEXT </w:instrText>
            </w:r>
            <w:r w:rsidRPr="00923124">
              <w:rPr>
                <w:rFonts w:cs="Arial"/>
                <w:u w:val="dotted"/>
              </w:rPr>
            </w:r>
            <w:r w:rsidRPr="00923124">
              <w:rPr>
                <w:rFonts w:cs="Arial"/>
                <w:u w:val="dotted"/>
              </w:rPr>
              <w:fldChar w:fldCharType="separate"/>
            </w:r>
            <w:r w:rsidRPr="00923124">
              <w:rPr>
                <w:rFonts w:cs="Arial"/>
                <w:noProof/>
                <w:u w:val="dotted"/>
              </w:rPr>
              <w:t> </w:t>
            </w:r>
            <w:r w:rsidRPr="00923124">
              <w:rPr>
                <w:rFonts w:cs="Arial"/>
                <w:noProof/>
                <w:u w:val="dotted"/>
              </w:rPr>
              <w:t> </w:t>
            </w:r>
            <w:r w:rsidRPr="00923124">
              <w:rPr>
                <w:rFonts w:cs="Arial"/>
                <w:noProof/>
                <w:u w:val="dotted"/>
              </w:rPr>
              <w:t> </w:t>
            </w:r>
            <w:r w:rsidRPr="00923124">
              <w:rPr>
                <w:rFonts w:cs="Arial"/>
                <w:noProof/>
                <w:u w:val="dotted"/>
              </w:rPr>
              <w:t> </w:t>
            </w:r>
            <w:r w:rsidRPr="00923124">
              <w:rPr>
                <w:rFonts w:cs="Arial"/>
                <w:noProof/>
                <w:u w:val="dotted"/>
              </w:rPr>
              <w:t> </w:t>
            </w:r>
            <w:r w:rsidRPr="00923124">
              <w:rPr>
                <w:rFonts w:cs="Arial"/>
                <w:u w:val="dotted"/>
              </w:rPr>
              <w:fldChar w:fldCharType="end"/>
            </w:r>
          </w:p>
        </w:tc>
        <w:tc>
          <w:tcPr>
            <w:tcW w:w="2694" w:type="dxa"/>
            <w:shd w:val="clear" w:color="auto" w:fill="auto"/>
          </w:tcPr>
          <w:p w14:paraId="6A1EDEEA" w14:textId="77777777" w:rsidR="00A22CFC" w:rsidRPr="00923124" w:rsidRDefault="00A22CFC" w:rsidP="00482EBF">
            <w:pPr>
              <w:rPr>
                <w:rFonts w:cs="Arial"/>
                <w:sz w:val="22"/>
                <w:szCs w:val="22"/>
              </w:rPr>
            </w:pPr>
            <w:r w:rsidRPr="00923124">
              <w:rPr>
                <w:rFonts w:cs="Arial"/>
                <w:sz w:val="22"/>
                <w:szCs w:val="22"/>
              </w:rPr>
              <w:t>z.B. Klinkerriemchen</w:t>
            </w:r>
          </w:p>
          <w:p w14:paraId="3D5A987D" w14:textId="77777777" w:rsidR="00A22CFC" w:rsidRPr="00923124" w:rsidRDefault="00A22CFC" w:rsidP="00482EBF">
            <w:pPr>
              <w:rPr>
                <w:rFonts w:cs="Arial"/>
                <w:sz w:val="22"/>
                <w:szCs w:val="22"/>
              </w:rPr>
            </w:pPr>
            <w:r w:rsidRPr="00923124">
              <w:rPr>
                <w:rFonts w:cs="Arial"/>
                <w:u w:val="dotted"/>
              </w:rPr>
              <w:fldChar w:fldCharType="begin">
                <w:ffData>
                  <w:name w:val="Text27"/>
                  <w:enabled/>
                  <w:calcOnExit w:val="0"/>
                  <w:textInput/>
                </w:ffData>
              </w:fldChar>
            </w:r>
            <w:r w:rsidRPr="00923124">
              <w:rPr>
                <w:rFonts w:cs="Arial"/>
                <w:u w:val="dotted"/>
              </w:rPr>
              <w:instrText xml:space="preserve"> FORMTEXT </w:instrText>
            </w:r>
            <w:r w:rsidRPr="00923124">
              <w:rPr>
                <w:rFonts w:cs="Arial"/>
                <w:u w:val="dotted"/>
              </w:rPr>
            </w:r>
            <w:r w:rsidRPr="00923124">
              <w:rPr>
                <w:rFonts w:cs="Arial"/>
                <w:u w:val="dotted"/>
              </w:rPr>
              <w:fldChar w:fldCharType="separate"/>
            </w:r>
            <w:r w:rsidRPr="00923124">
              <w:rPr>
                <w:rFonts w:cs="Arial"/>
                <w:noProof/>
                <w:u w:val="dotted"/>
              </w:rPr>
              <w:t> </w:t>
            </w:r>
            <w:r w:rsidRPr="00923124">
              <w:rPr>
                <w:rFonts w:cs="Arial"/>
                <w:noProof/>
                <w:u w:val="dotted"/>
              </w:rPr>
              <w:t> </w:t>
            </w:r>
            <w:r w:rsidRPr="00923124">
              <w:rPr>
                <w:rFonts w:cs="Arial"/>
                <w:noProof/>
                <w:u w:val="dotted"/>
              </w:rPr>
              <w:t> </w:t>
            </w:r>
            <w:r w:rsidRPr="00923124">
              <w:rPr>
                <w:rFonts w:cs="Arial"/>
                <w:noProof/>
                <w:u w:val="dotted"/>
              </w:rPr>
              <w:t> </w:t>
            </w:r>
            <w:r w:rsidRPr="00923124">
              <w:rPr>
                <w:rFonts w:cs="Arial"/>
                <w:noProof/>
                <w:u w:val="dotted"/>
              </w:rPr>
              <w:t> </w:t>
            </w:r>
            <w:r w:rsidRPr="00923124">
              <w:rPr>
                <w:rFonts w:cs="Arial"/>
                <w:u w:val="dotted"/>
              </w:rPr>
              <w:fldChar w:fldCharType="end"/>
            </w:r>
            <w:r w:rsidRPr="00923124">
              <w:rPr>
                <w:rFonts w:cs="Arial"/>
                <w:u w:val="dotted"/>
              </w:rPr>
              <w:fldChar w:fldCharType="begin">
                <w:ffData>
                  <w:name w:val="Text27"/>
                  <w:enabled/>
                  <w:calcOnExit w:val="0"/>
                  <w:textInput/>
                </w:ffData>
              </w:fldChar>
            </w:r>
            <w:r w:rsidRPr="00923124">
              <w:rPr>
                <w:rFonts w:cs="Arial"/>
                <w:u w:val="dotted"/>
              </w:rPr>
              <w:instrText xml:space="preserve"> FORMTEXT </w:instrText>
            </w:r>
            <w:r w:rsidRPr="00923124">
              <w:rPr>
                <w:rFonts w:cs="Arial"/>
                <w:u w:val="dotted"/>
              </w:rPr>
            </w:r>
            <w:r w:rsidRPr="00923124">
              <w:rPr>
                <w:rFonts w:cs="Arial"/>
                <w:u w:val="dotted"/>
              </w:rPr>
              <w:fldChar w:fldCharType="separate"/>
            </w:r>
            <w:r w:rsidRPr="00923124">
              <w:rPr>
                <w:rFonts w:cs="Arial"/>
                <w:noProof/>
                <w:u w:val="dotted"/>
              </w:rPr>
              <w:t> </w:t>
            </w:r>
            <w:r w:rsidRPr="00923124">
              <w:rPr>
                <w:rFonts w:cs="Arial"/>
                <w:noProof/>
                <w:u w:val="dotted"/>
              </w:rPr>
              <w:t> </w:t>
            </w:r>
            <w:r w:rsidRPr="00923124">
              <w:rPr>
                <w:rFonts w:cs="Arial"/>
                <w:noProof/>
                <w:u w:val="dotted"/>
              </w:rPr>
              <w:t> </w:t>
            </w:r>
            <w:r w:rsidRPr="00923124">
              <w:rPr>
                <w:rFonts w:cs="Arial"/>
                <w:noProof/>
                <w:u w:val="dotted"/>
              </w:rPr>
              <w:t> </w:t>
            </w:r>
            <w:r w:rsidRPr="00923124">
              <w:rPr>
                <w:rFonts w:cs="Arial"/>
                <w:noProof/>
                <w:u w:val="dotted"/>
              </w:rPr>
              <w:t> </w:t>
            </w:r>
            <w:r w:rsidRPr="00923124">
              <w:rPr>
                <w:rFonts w:cs="Arial"/>
                <w:u w:val="dotted"/>
              </w:rPr>
              <w:fldChar w:fldCharType="end"/>
            </w:r>
            <w:r w:rsidRPr="00923124">
              <w:rPr>
                <w:rFonts w:cs="Arial"/>
                <w:u w:val="dotted"/>
              </w:rPr>
              <w:fldChar w:fldCharType="begin">
                <w:ffData>
                  <w:name w:val="Text27"/>
                  <w:enabled/>
                  <w:calcOnExit w:val="0"/>
                  <w:textInput/>
                </w:ffData>
              </w:fldChar>
            </w:r>
            <w:r w:rsidRPr="00923124">
              <w:rPr>
                <w:rFonts w:cs="Arial"/>
                <w:u w:val="dotted"/>
              </w:rPr>
              <w:instrText xml:space="preserve"> FORMTEXT </w:instrText>
            </w:r>
            <w:r w:rsidRPr="00923124">
              <w:rPr>
                <w:rFonts w:cs="Arial"/>
                <w:u w:val="dotted"/>
              </w:rPr>
            </w:r>
            <w:r w:rsidRPr="00923124">
              <w:rPr>
                <w:rFonts w:cs="Arial"/>
                <w:u w:val="dotted"/>
              </w:rPr>
              <w:fldChar w:fldCharType="separate"/>
            </w:r>
            <w:r w:rsidRPr="00923124">
              <w:rPr>
                <w:rFonts w:cs="Arial"/>
                <w:noProof/>
                <w:u w:val="dotted"/>
              </w:rPr>
              <w:t> </w:t>
            </w:r>
            <w:r w:rsidRPr="00923124">
              <w:rPr>
                <w:rFonts w:cs="Arial"/>
                <w:noProof/>
                <w:u w:val="dotted"/>
              </w:rPr>
              <w:t> </w:t>
            </w:r>
            <w:r w:rsidRPr="00923124">
              <w:rPr>
                <w:rFonts w:cs="Arial"/>
                <w:noProof/>
                <w:u w:val="dotted"/>
              </w:rPr>
              <w:t> </w:t>
            </w:r>
            <w:r w:rsidRPr="00923124">
              <w:rPr>
                <w:rFonts w:cs="Arial"/>
                <w:noProof/>
                <w:u w:val="dotted"/>
              </w:rPr>
              <w:t> </w:t>
            </w:r>
            <w:r w:rsidRPr="00923124">
              <w:rPr>
                <w:rFonts w:cs="Arial"/>
                <w:noProof/>
                <w:u w:val="dotted"/>
              </w:rPr>
              <w:t> </w:t>
            </w:r>
            <w:r w:rsidRPr="00923124">
              <w:rPr>
                <w:rFonts w:cs="Arial"/>
                <w:u w:val="dotted"/>
              </w:rPr>
              <w:fldChar w:fldCharType="end"/>
            </w:r>
          </w:p>
        </w:tc>
      </w:tr>
      <w:tr w:rsidR="00A22CFC" w:rsidRPr="00871FEA" w14:paraId="2B41AE7F" w14:textId="77777777" w:rsidTr="00A22CFC">
        <w:tc>
          <w:tcPr>
            <w:tcW w:w="7797" w:type="dxa"/>
            <w:shd w:val="clear" w:color="auto" w:fill="auto"/>
            <w:tcMar>
              <w:top w:w="57" w:type="dxa"/>
              <w:bottom w:w="57" w:type="dxa"/>
            </w:tcMar>
          </w:tcPr>
          <w:p w14:paraId="1DD5AD1A" w14:textId="77777777" w:rsidR="00A22CFC" w:rsidRPr="00923124" w:rsidRDefault="00A22CFC" w:rsidP="00482EBF">
            <w:pPr>
              <w:rPr>
                <w:rFonts w:cs="Arial"/>
                <w:b/>
                <w:sz w:val="22"/>
                <w:szCs w:val="22"/>
              </w:rPr>
            </w:pPr>
            <w:r w:rsidRPr="00923124">
              <w:rPr>
                <w:rFonts w:cs="Arial"/>
                <w:b/>
                <w:sz w:val="22"/>
                <w:szCs w:val="22"/>
              </w:rPr>
              <w:t xml:space="preserve">Zusätzliche Komponenten (Dübel, Schienen, Armierungsgewebe, etc.), </w:t>
            </w:r>
            <w:proofErr w:type="gramStart"/>
            <w:r w:rsidRPr="00923124">
              <w:rPr>
                <w:rFonts w:cs="Arial"/>
                <w:b/>
                <w:sz w:val="22"/>
                <w:szCs w:val="22"/>
              </w:rPr>
              <w:t>die Teil</w:t>
            </w:r>
            <w:proofErr w:type="gramEnd"/>
            <w:r w:rsidRPr="00923124">
              <w:rPr>
                <w:rFonts w:cs="Arial"/>
                <w:b/>
                <w:sz w:val="22"/>
                <w:szCs w:val="22"/>
              </w:rPr>
              <w:t xml:space="preserve"> des Systems sind</w:t>
            </w:r>
          </w:p>
        </w:tc>
        <w:tc>
          <w:tcPr>
            <w:tcW w:w="2694" w:type="dxa"/>
            <w:shd w:val="clear" w:color="auto" w:fill="auto"/>
          </w:tcPr>
          <w:p w14:paraId="295E8C86" w14:textId="77777777" w:rsidR="00A22CFC" w:rsidRPr="00923124" w:rsidRDefault="00A22CFC" w:rsidP="00482EBF">
            <w:pPr>
              <w:rPr>
                <w:rFonts w:cs="Arial"/>
                <w:b/>
                <w:sz w:val="22"/>
                <w:szCs w:val="22"/>
              </w:rPr>
            </w:pPr>
            <w:r w:rsidRPr="00923124">
              <w:rPr>
                <w:rFonts w:cs="Arial"/>
                <w:b/>
                <w:sz w:val="22"/>
                <w:szCs w:val="22"/>
              </w:rPr>
              <w:t>Produkttyp</w:t>
            </w:r>
          </w:p>
        </w:tc>
      </w:tr>
      <w:tr w:rsidR="00A22CFC" w:rsidRPr="00871FEA" w14:paraId="0F4D3E60" w14:textId="77777777" w:rsidTr="00A22CFC">
        <w:tc>
          <w:tcPr>
            <w:tcW w:w="7797" w:type="dxa"/>
            <w:shd w:val="clear" w:color="auto" w:fill="auto"/>
            <w:tcMar>
              <w:top w:w="57" w:type="dxa"/>
              <w:bottom w:w="57" w:type="dxa"/>
            </w:tcMar>
          </w:tcPr>
          <w:p w14:paraId="11D0125C" w14:textId="77777777" w:rsidR="00A22CFC" w:rsidRPr="00923124" w:rsidRDefault="00A22CFC" w:rsidP="00482EBF">
            <w:pPr>
              <w:rPr>
                <w:rFonts w:cs="Arial"/>
                <w:sz w:val="22"/>
                <w:szCs w:val="22"/>
              </w:rPr>
            </w:pPr>
            <w:proofErr w:type="spellStart"/>
            <w:r w:rsidRPr="00923124">
              <w:rPr>
                <w:rFonts w:cs="Arial"/>
                <w:sz w:val="22"/>
                <w:szCs w:val="22"/>
                <w:lang w:val="en-US"/>
              </w:rPr>
              <w:t>Handelsname</w:t>
            </w:r>
            <w:proofErr w:type="spellEnd"/>
            <w:r w:rsidRPr="00923124">
              <w:rPr>
                <w:rFonts w:cs="Arial"/>
                <w:sz w:val="22"/>
                <w:szCs w:val="22"/>
              </w:rPr>
              <w:t xml:space="preserve"> des Inverkehrbringers</w:t>
            </w:r>
          </w:p>
          <w:p w14:paraId="765D0D30" w14:textId="77777777" w:rsidR="00A22CFC" w:rsidRPr="00923124" w:rsidRDefault="00A22CFC" w:rsidP="00482EBF">
            <w:pPr>
              <w:rPr>
                <w:rFonts w:cs="Arial"/>
                <w:u w:val="dotted"/>
              </w:rPr>
            </w:pPr>
            <w:r w:rsidRPr="00923124">
              <w:rPr>
                <w:rFonts w:cs="Arial"/>
                <w:u w:val="dotted"/>
              </w:rPr>
              <w:fldChar w:fldCharType="begin">
                <w:ffData>
                  <w:name w:val="Text27"/>
                  <w:enabled/>
                  <w:calcOnExit w:val="0"/>
                  <w:textInput/>
                </w:ffData>
              </w:fldChar>
            </w:r>
            <w:r w:rsidRPr="00923124">
              <w:rPr>
                <w:rFonts w:cs="Arial"/>
                <w:u w:val="dotted"/>
              </w:rPr>
              <w:instrText xml:space="preserve"> FORMTEXT </w:instrText>
            </w:r>
            <w:r w:rsidRPr="00923124">
              <w:rPr>
                <w:rFonts w:cs="Arial"/>
                <w:u w:val="dotted"/>
              </w:rPr>
            </w:r>
            <w:r w:rsidRPr="00923124">
              <w:rPr>
                <w:rFonts w:cs="Arial"/>
                <w:u w:val="dotted"/>
              </w:rPr>
              <w:fldChar w:fldCharType="separate"/>
            </w:r>
            <w:r w:rsidRPr="00923124">
              <w:rPr>
                <w:rFonts w:cs="Arial"/>
                <w:noProof/>
                <w:u w:val="dotted"/>
              </w:rPr>
              <w:t> </w:t>
            </w:r>
            <w:r w:rsidRPr="00923124">
              <w:rPr>
                <w:rFonts w:cs="Arial"/>
                <w:noProof/>
                <w:u w:val="dotted"/>
              </w:rPr>
              <w:t> </w:t>
            </w:r>
            <w:r w:rsidRPr="00923124">
              <w:rPr>
                <w:rFonts w:cs="Arial"/>
                <w:noProof/>
                <w:u w:val="dotted"/>
              </w:rPr>
              <w:t> </w:t>
            </w:r>
            <w:r w:rsidRPr="00923124">
              <w:rPr>
                <w:rFonts w:cs="Arial"/>
                <w:noProof/>
                <w:u w:val="dotted"/>
              </w:rPr>
              <w:t> </w:t>
            </w:r>
            <w:r w:rsidRPr="00923124">
              <w:rPr>
                <w:rFonts w:cs="Arial"/>
                <w:noProof/>
                <w:u w:val="dotted"/>
              </w:rPr>
              <w:t> </w:t>
            </w:r>
            <w:r w:rsidRPr="00923124">
              <w:rPr>
                <w:rFonts w:cs="Arial"/>
                <w:u w:val="dotted"/>
              </w:rPr>
              <w:fldChar w:fldCharType="end"/>
            </w:r>
            <w:r w:rsidRPr="00923124">
              <w:rPr>
                <w:rFonts w:cs="Arial"/>
                <w:u w:val="dotted"/>
              </w:rPr>
              <w:fldChar w:fldCharType="begin">
                <w:ffData>
                  <w:name w:val="Text27"/>
                  <w:enabled/>
                  <w:calcOnExit w:val="0"/>
                  <w:textInput/>
                </w:ffData>
              </w:fldChar>
            </w:r>
            <w:r w:rsidRPr="00923124">
              <w:rPr>
                <w:rFonts w:cs="Arial"/>
                <w:u w:val="dotted"/>
              </w:rPr>
              <w:instrText xml:space="preserve"> FORMTEXT </w:instrText>
            </w:r>
            <w:r w:rsidRPr="00923124">
              <w:rPr>
                <w:rFonts w:cs="Arial"/>
                <w:u w:val="dotted"/>
              </w:rPr>
            </w:r>
            <w:r w:rsidRPr="00923124">
              <w:rPr>
                <w:rFonts w:cs="Arial"/>
                <w:u w:val="dotted"/>
              </w:rPr>
              <w:fldChar w:fldCharType="separate"/>
            </w:r>
            <w:r w:rsidRPr="00923124">
              <w:rPr>
                <w:rFonts w:cs="Arial"/>
                <w:noProof/>
                <w:u w:val="dotted"/>
              </w:rPr>
              <w:t> </w:t>
            </w:r>
            <w:r w:rsidRPr="00923124">
              <w:rPr>
                <w:rFonts w:cs="Arial"/>
                <w:noProof/>
                <w:u w:val="dotted"/>
              </w:rPr>
              <w:t> </w:t>
            </w:r>
            <w:r w:rsidRPr="00923124">
              <w:rPr>
                <w:rFonts w:cs="Arial"/>
                <w:noProof/>
                <w:u w:val="dotted"/>
              </w:rPr>
              <w:t> </w:t>
            </w:r>
            <w:r w:rsidRPr="00923124">
              <w:rPr>
                <w:rFonts w:cs="Arial"/>
                <w:noProof/>
                <w:u w:val="dotted"/>
              </w:rPr>
              <w:t> </w:t>
            </w:r>
            <w:r w:rsidRPr="00923124">
              <w:rPr>
                <w:rFonts w:cs="Arial"/>
                <w:noProof/>
                <w:u w:val="dotted"/>
              </w:rPr>
              <w:t> </w:t>
            </w:r>
            <w:r w:rsidRPr="00923124">
              <w:rPr>
                <w:rFonts w:cs="Arial"/>
                <w:u w:val="dotted"/>
              </w:rPr>
              <w:fldChar w:fldCharType="end"/>
            </w:r>
            <w:r w:rsidRPr="00923124">
              <w:rPr>
                <w:rFonts w:cs="Arial"/>
                <w:u w:val="dotted"/>
              </w:rPr>
              <w:fldChar w:fldCharType="begin">
                <w:ffData>
                  <w:name w:val="Text27"/>
                  <w:enabled/>
                  <w:calcOnExit w:val="0"/>
                  <w:textInput/>
                </w:ffData>
              </w:fldChar>
            </w:r>
            <w:r w:rsidRPr="00923124">
              <w:rPr>
                <w:rFonts w:cs="Arial"/>
                <w:u w:val="dotted"/>
              </w:rPr>
              <w:instrText xml:space="preserve"> FORMTEXT </w:instrText>
            </w:r>
            <w:r w:rsidRPr="00923124">
              <w:rPr>
                <w:rFonts w:cs="Arial"/>
                <w:u w:val="dotted"/>
              </w:rPr>
            </w:r>
            <w:r w:rsidRPr="00923124">
              <w:rPr>
                <w:rFonts w:cs="Arial"/>
                <w:u w:val="dotted"/>
              </w:rPr>
              <w:fldChar w:fldCharType="separate"/>
            </w:r>
            <w:r w:rsidRPr="00923124">
              <w:rPr>
                <w:rFonts w:cs="Arial"/>
                <w:noProof/>
                <w:u w:val="dotted"/>
              </w:rPr>
              <w:t> </w:t>
            </w:r>
            <w:r w:rsidRPr="00923124">
              <w:rPr>
                <w:rFonts w:cs="Arial"/>
                <w:noProof/>
                <w:u w:val="dotted"/>
              </w:rPr>
              <w:t> </w:t>
            </w:r>
            <w:r w:rsidRPr="00923124">
              <w:rPr>
                <w:rFonts w:cs="Arial"/>
                <w:noProof/>
                <w:u w:val="dotted"/>
              </w:rPr>
              <w:t> </w:t>
            </w:r>
            <w:r w:rsidRPr="00923124">
              <w:rPr>
                <w:rFonts w:cs="Arial"/>
                <w:noProof/>
                <w:u w:val="dotted"/>
              </w:rPr>
              <w:t> </w:t>
            </w:r>
            <w:r w:rsidRPr="00923124">
              <w:rPr>
                <w:rFonts w:cs="Arial"/>
                <w:noProof/>
                <w:u w:val="dotted"/>
              </w:rPr>
              <w:t> </w:t>
            </w:r>
            <w:r w:rsidRPr="00923124">
              <w:rPr>
                <w:rFonts w:cs="Arial"/>
                <w:u w:val="dotted"/>
              </w:rPr>
              <w:fldChar w:fldCharType="end"/>
            </w:r>
            <w:r w:rsidRPr="00923124">
              <w:rPr>
                <w:rFonts w:cs="Arial"/>
                <w:u w:val="dotted"/>
              </w:rPr>
              <w:fldChar w:fldCharType="begin">
                <w:ffData>
                  <w:name w:val="Text27"/>
                  <w:enabled/>
                  <w:calcOnExit w:val="0"/>
                  <w:textInput/>
                </w:ffData>
              </w:fldChar>
            </w:r>
            <w:r w:rsidRPr="00923124">
              <w:rPr>
                <w:rFonts w:cs="Arial"/>
                <w:u w:val="dotted"/>
              </w:rPr>
              <w:instrText xml:space="preserve"> FORMTEXT </w:instrText>
            </w:r>
            <w:r w:rsidRPr="00923124">
              <w:rPr>
                <w:rFonts w:cs="Arial"/>
                <w:u w:val="dotted"/>
              </w:rPr>
            </w:r>
            <w:r w:rsidRPr="00923124">
              <w:rPr>
                <w:rFonts w:cs="Arial"/>
                <w:u w:val="dotted"/>
              </w:rPr>
              <w:fldChar w:fldCharType="separate"/>
            </w:r>
            <w:r w:rsidRPr="00923124">
              <w:rPr>
                <w:rFonts w:cs="Arial"/>
                <w:noProof/>
                <w:u w:val="dotted"/>
              </w:rPr>
              <w:t> </w:t>
            </w:r>
            <w:r w:rsidRPr="00923124">
              <w:rPr>
                <w:rFonts w:cs="Arial"/>
                <w:noProof/>
                <w:u w:val="dotted"/>
              </w:rPr>
              <w:t> </w:t>
            </w:r>
            <w:r w:rsidRPr="00923124">
              <w:rPr>
                <w:rFonts w:cs="Arial"/>
                <w:noProof/>
                <w:u w:val="dotted"/>
              </w:rPr>
              <w:t> </w:t>
            </w:r>
            <w:r w:rsidRPr="00923124">
              <w:rPr>
                <w:rFonts w:cs="Arial"/>
                <w:noProof/>
                <w:u w:val="dotted"/>
              </w:rPr>
              <w:t> </w:t>
            </w:r>
            <w:r w:rsidRPr="00923124">
              <w:rPr>
                <w:rFonts w:cs="Arial"/>
                <w:noProof/>
                <w:u w:val="dotted"/>
              </w:rPr>
              <w:t> </w:t>
            </w:r>
            <w:r w:rsidRPr="00923124">
              <w:rPr>
                <w:rFonts w:cs="Arial"/>
                <w:u w:val="dotted"/>
              </w:rPr>
              <w:fldChar w:fldCharType="end"/>
            </w:r>
            <w:r w:rsidRPr="00923124">
              <w:rPr>
                <w:rFonts w:cs="Arial"/>
                <w:u w:val="dotted"/>
              </w:rPr>
              <w:fldChar w:fldCharType="begin">
                <w:ffData>
                  <w:name w:val="Text27"/>
                  <w:enabled/>
                  <w:calcOnExit w:val="0"/>
                  <w:textInput/>
                </w:ffData>
              </w:fldChar>
            </w:r>
            <w:r w:rsidRPr="00923124">
              <w:rPr>
                <w:rFonts w:cs="Arial"/>
                <w:u w:val="dotted"/>
              </w:rPr>
              <w:instrText xml:space="preserve"> FORMTEXT </w:instrText>
            </w:r>
            <w:r w:rsidRPr="00923124">
              <w:rPr>
                <w:rFonts w:cs="Arial"/>
                <w:u w:val="dotted"/>
              </w:rPr>
            </w:r>
            <w:r w:rsidRPr="00923124">
              <w:rPr>
                <w:rFonts w:cs="Arial"/>
                <w:u w:val="dotted"/>
              </w:rPr>
              <w:fldChar w:fldCharType="separate"/>
            </w:r>
            <w:r w:rsidRPr="00923124">
              <w:rPr>
                <w:rFonts w:cs="Arial"/>
                <w:noProof/>
                <w:u w:val="dotted"/>
              </w:rPr>
              <w:t> </w:t>
            </w:r>
            <w:r w:rsidRPr="00923124">
              <w:rPr>
                <w:rFonts w:cs="Arial"/>
                <w:noProof/>
                <w:u w:val="dotted"/>
              </w:rPr>
              <w:t> </w:t>
            </w:r>
            <w:r w:rsidRPr="00923124">
              <w:rPr>
                <w:rFonts w:cs="Arial"/>
                <w:noProof/>
                <w:u w:val="dotted"/>
              </w:rPr>
              <w:t> </w:t>
            </w:r>
            <w:r w:rsidRPr="00923124">
              <w:rPr>
                <w:rFonts w:cs="Arial"/>
                <w:noProof/>
                <w:u w:val="dotted"/>
              </w:rPr>
              <w:t> </w:t>
            </w:r>
            <w:r w:rsidRPr="00923124">
              <w:rPr>
                <w:rFonts w:cs="Arial"/>
                <w:noProof/>
                <w:u w:val="dotted"/>
              </w:rPr>
              <w:t> </w:t>
            </w:r>
            <w:r w:rsidRPr="00923124">
              <w:rPr>
                <w:rFonts w:cs="Arial"/>
                <w:u w:val="dotted"/>
              </w:rPr>
              <w:fldChar w:fldCharType="end"/>
            </w:r>
            <w:r w:rsidRPr="00923124">
              <w:rPr>
                <w:rFonts w:cs="Arial"/>
                <w:u w:val="dotted"/>
              </w:rPr>
              <w:fldChar w:fldCharType="begin">
                <w:ffData>
                  <w:name w:val="Text27"/>
                  <w:enabled/>
                  <w:calcOnExit w:val="0"/>
                  <w:textInput/>
                </w:ffData>
              </w:fldChar>
            </w:r>
            <w:r w:rsidRPr="00923124">
              <w:rPr>
                <w:rFonts w:cs="Arial"/>
                <w:u w:val="dotted"/>
              </w:rPr>
              <w:instrText xml:space="preserve"> FORMTEXT </w:instrText>
            </w:r>
            <w:r w:rsidRPr="00923124">
              <w:rPr>
                <w:rFonts w:cs="Arial"/>
                <w:u w:val="dotted"/>
              </w:rPr>
            </w:r>
            <w:r w:rsidRPr="00923124">
              <w:rPr>
                <w:rFonts w:cs="Arial"/>
                <w:u w:val="dotted"/>
              </w:rPr>
              <w:fldChar w:fldCharType="separate"/>
            </w:r>
            <w:r w:rsidRPr="00923124">
              <w:rPr>
                <w:rFonts w:cs="Arial"/>
                <w:noProof/>
                <w:u w:val="dotted"/>
              </w:rPr>
              <w:t> </w:t>
            </w:r>
            <w:r w:rsidRPr="00923124">
              <w:rPr>
                <w:rFonts w:cs="Arial"/>
                <w:noProof/>
                <w:u w:val="dotted"/>
              </w:rPr>
              <w:t> </w:t>
            </w:r>
            <w:r w:rsidRPr="00923124">
              <w:rPr>
                <w:rFonts w:cs="Arial"/>
                <w:noProof/>
                <w:u w:val="dotted"/>
              </w:rPr>
              <w:t> </w:t>
            </w:r>
            <w:r w:rsidRPr="00923124">
              <w:rPr>
                <w:rFonts w:cs="Arial"/>
                <w:noProof/>
                <w:u w:val="dotted"/>
              </w:rPr>
              <w:t> </w:t>
            </w:r>
            <w:r w:rsidRPr="00923124">
              <w:rPr>
                <w:rFonts w:cs="Arial"/>
                <w:noProof/>
                <w:u w:val="dotted"/>
              </w:rPr>
              <w:t> </w:t>
            </w:r>
            <w:r w:rsidRPr="00923124">
              <w:rPr>
                <w:rFonts w:cs="Arial"/>
                <w:u w:val="dotted"/>
              </w:rPr>
              <w:fldChar w:fldCharType="end"/>
            </w:r>
            <w:r w:rsidRPr="00923124">
              <w:rPr>
                <w:rFonts w:cs="Arial"/>
                <w:u w:val="dotted"/>
              </w:rPr>
              <w:fldChar w:fldCharType="begin">
                <w:ffData>
                  <w:name w:val="Text27"/>
                  <w:enabled/>
                  <w:calcOnExit w:val="0"/>
                  <w:textInput/>
                </w:ffData>
              </w:fldChar>
            </w:r>
            <w:r w:rsidRPr="00923124">
              <w:rPr>
                <w:rFonts w:cs="Arial"/>
                <w:u w:val="dotted"/>
              </w:rPr>
              <w:instrText xml:space="preserve"> FORMTEXT </w:instrText>
            </w:r>
            <w:r w:rsidRPr="00923124">
              <w:rPr>
                <w:rFonts w:cs="Arial"/>
                <w:u w:val="dotted"/>
              </w:rPr>
            </w:r>
            <w:r w:rsidRPr="00923124">
              <w:rPr>
                <w:rFonts w:cs="Arial"/>
                <w:u w:val="dotted"/>
              </w:rPr>
              <w:fldChar w:fldCharType="separate"/>
            </w:r>
            <w:r w:rsidRPr="00923124">
              <w:rPr>
                <w:rFonts w:cs="Arial"/>
                <w:noProof/>
                <w:u w:val="dotted"/>
              </w:rPr>
              <w:t> </w:t>
            </w:r>
            <w:r w:rsidRPr="00923124">
              <w:rPr>
                <w:rFonts w:cs="Arial"/>
                <w:noProof/>
                <w:u w:val="dotted"/>
              </w:rPr>
              <w:t> </w:t>
            </w:r>
            <w:r w:rsidRPr="00923124">
              <w:rPr>
                <w:rFonts w:cs="Arial"/>
                <w:noProof/>
                <w:u w:val="dotted"/>
              </w:rPr>
              <w:t> </w:t>
            </w:r>
            <w:r w:rsidRPr="00923124">
              <w:rPr>
                <w:rFonts w:cs="Arial"/>
                <w:noProof/>
                <w:u w:val="dotted"/>
              </w:rPr>
              <w:t> </w:t>
            </w:r>
            <w:r w:rsidRPr="00923124">
              <w:rPr>
                <w:rFonts w:cs="Arial"/>
                <w:noProof/>
                <w:u w:val="dotted"/>
              </w:rPr>
              <w:t> </w:t>
            </w:r>
            <w:r w:rsidRPr="00923124">
              <w:rPr>
                <w:rFonts w:cs="Arial"/>
                <w:u w:val="dotted"/>
              </w:rPr>
              <w:fldChar w:fldCharType="end"/>
            </w:r>
            <w:r w:rsidRPr="00923124">
              <w:rPr>
                <w:rFonts w:cs="Arial"/>
                <w:u w:val="dotted"/>
              </w:rPr>
              <w:fldChar w:fldCharType="begin">
                <w:ffData>
                  <w:name w:val="Text27"/>
                  <w:enabled/>
                  <w:calcOnExit w:val="0"/>
                  <w:textInput/>
                </w:ffData>
              </w:fldChar>
            </w:r>
            <w:r w:rsidRPr="00923124">
              <w:rPr>
                <w:rFonts w:cs="Arial"/>
                <w:u w:val="dotted"/>
              </w:rPr>
              <w:instrText xml:space="preserve"> FORMTEXT </w:instrText>
            </w:r>
            <w:r w:rsidRPr="00923124">
              <w:rPr>
                <w:rFonts w:cs="Arial"/>
                <w:u w:val="dotted"/>
              </w:rPr>
            </w:r>
            <w:r w:rsidRPr="00923124">
              <w:rPr>
                <w:rFonts w:cs="Arial"/>
                <w:u w:val="dotted"/>
              </w:rPr>
              <w:fldChar w:fldCharType="separate"/>
            </w:r>
            <w:r w:rsidRPr="00923124">
              <w:rPr>
                <w:rFonts w:cs="Arial"/>
                <w:noProof/>
                <w:u w:val="dotted"/>
              </w:rPr>
              <w:t> </w:t>
            </w:r>
            <w:r w:rsidRPr="00923124">
              <w:rPr>
                <w:rFonts w:cs="Arial"/>
                <w:noProof/>
                <w:u w:val="dotted"/>
              </w:rPr>
              <w:t> </w:t>
            </w:r>
            <w:r w:rsidRPr="00923124">
              <w:rPr>
                <w:rFonts w:cs="Arial"/>
                <w:noProof/>
                <w:u w:val="dotted"/>
              </w:rPr>
              <w:t> </w:t>
            </w:r>
            <w:r w:rsidRPr="00923124">
              <w:rPr>
                <w:rFonts w:cs="Arial"/>
                <w:noProof/>
                <w:u w:val="dotted"/>
              </w:rPr>
              <w:t> </w:t>
            </w:r>
            <w:r w:rsidRPr="00923124">
              <w:rPr>
                <w:rFonts w:cs="Arial"/>
                <w:noProof/>
                <w:u w:val="dotted"/>
              </w:rPr>
              <w:t> </w:t>
            </w:r>
            <w:r w:rsidRPr="00923124">
              <w:rPr>
                <w:rFonts w:cs="Arial"/>
                <w:u w:val="dotted"/>
              </w:rPr>
              <w:fldChar w:fldCharType="end"/>
            </w:r>
            <w:r w:rsidRPr="00923124">
              <w:rPr>
                <w:rFonts w:cs="Arial"/>
                <w:u w:val="dotted"/>
              </w:rPr>
              <w:fldChar w:fldCharType="begin">
                <w:ffData>
                  <w:name w:val="Text27"/>
                  <w:enabled/>
                  <w:calcOnExit w:val="0"/>
                  <w:textInput/>
                </w:ffData>
              </w:fldChar>
            </w:r>
            <w:r w:rsidRPr="00923124">
              <w:rPr>
                <w:rFonts w:cs="Arial"/>
                <w:u w:val="dotted"/>
              </w:rPr>
              <w:instrText xml:space="preserve"> FORMTEXT </w:instrText>
            </w:r>
            <w:r w:rsidRPr="00923124">
              <w:rPr>
                <w:rFonts w:cs="Arial"/>
                <w:u w:val="dotted"/>
              </w:rPr>
            </w:r>
            <w:r w:rsidRPr="00923124">
              <w:rPr>
                <w:rFonts w:cs="Arial"/>
                <w:u w:val="dotted"/>
              </w:rPr>
              <w:fldChar w:fldCharType="separate"/>
            </w:r>
            <w:r w:rsidRPr="00923124">
              <w:rPr>
                <w:rFonts w:cs="Arial"/>
                <w:noProof/>
                <w:u w:val="dotted"/>
              </w:rPr>
              <w:t> </w:t>
            </w:r>
            <w:r w:rsidRPr="00923124">
              <w:rPr>
                <w:rFonts w:cs="Arial"/>
                <w:noProof/>
                <w:u w:val="dotted"/>
              </w:rPr>
              <w:t> </w:t>
            </w:r>
            <w:r w:rsidRPr="00923124">
              <w:rPr>
                <w:rFonts w:cs="Arial"/>
                <w:noProof/>
                <w:u w:val="dotted"/>
              </w:rPr>
              <w:t> </w:t>
            </w:r>
            <w:r w:rsidRPr="00923124">
              <w:rPr>
                <w:rFonts w:cs="Arial"/>
                <w:noProof/>
                <w:u w:val="dotted"/>
              </w:rPr>
              <w:t> </w:t>
            </w:r>
            <w:r w:rsidRPr="00923124">
              <w:rPr>
                <w:rFonts w:cs="Arial"/>
                <w:noProof/>
                <w:u w:val="dotted"/>
              </w:rPr>
              <w:t> </w:t>
            </w:r>
            <w:r w:rsidRPr="00923124">
              <w:rPr>
                <w:rFonts w:cs="Arial"/>
                <w:u w:val="dotted"/>
              </w:rPr>
              <w:fldChar w:fldCharType="end"/>
            </w:r>
            <w:r w:rsidRPr="00923124">
              <w:rPr>
                <w:rFonts w:cs="Arial"/>
                <w:u w:val="dotted"/>
              </w:rPr>
              <w:fldChar w:fldCharType="begin">
                <w:ffData>
                  <w:name w:val="Text27"/>
                  <w:enabled/>
                  <w:calcOnExit w:val="0"/>
                  <w:textInput/>
                </w:ffData>
              </w:fldChar>
            </w:r>
            <w:r w:rsidRPr="00923124">
              <w:rPr>
                <w:rFonts w:cs="Arial"/>
                <w:u w:val="dotted"/>
              </w:rPr>
              <w:instrText xml:space="preserve"> FORMTEXT </w:instrText>
            </w:r>
            <w:r w:rsidRPr="00923124">
              <w:rPr>
                <w:rFonts w:cs="Arial"/>
                <w:u w:val="dotted"/>
              </w:rPr>
            </w:r>
            <w:r w:rsidRPr="00923124">
              <w:rPr>
                <w:rFonts w:cs="Arial"/>
                <w:u w:val="dotted"/>
              </w:rPr>
              <w:fldChar w:fldCharType="separate"/>
            </w:r>
            <w:r w:rsidRPr="00923124">
              <w:rPr>
                <w:rFonts w:cs="Arial"/>
                <w:noProof/>
                <w:u w:val="dotted"/>
              </w:rPr>
              <w:t> </w:t>
            </w:r>
            <w:r w:rsidRPr="00923124">
              <w:rPr>
                <w:rFonts w:cs="Arial"/>
                <w:noProof/>
                <w:u w:val="dotted"/>
              </w:rPr>
              <w:t> </w:t>
            </w:r>
            <w:r w:rsidRPr="00923124">
              <w:rPr>
                <w:rFonts w:cs="Arial"/>
                <w:noProof/>
                <w:u w:val="dotted"/>
              </w:rPr>
              <w:t> </w:t>
            </w:r>
            <w:r w:rsidRPr="00923124">
              <w:rPr>
                <w:rFonts w:cs="Arial"/>
                <w:noProof/>
                <w:u w:val="dotted"/>
              </w:rPr>
              <w:t> </w:t>
            </w:r>
            <w:r w:rsidRPr="00923124">
              <w:rPr>
                <w:rFonts w:cs="Arial"/>
                <w:noProof/>
                <w:u w:val="dotted"/>
              </w:rPr>
              <w:t> </w:t>
            </w:r>
            <w:r w:rsidRPr="00923124">
              <w:rPr>
                <w:rFonts w:cs="Arial"/>
                <w:u w:val="dotted"/>
              </w:rPr>
              <w:fldChar w:fldCharType="end"/>
            </w:r>
          </w:p>
          <w:p w14:paraId="6ACFEC5C" w14:textId="77777777" w:rsidR="00A22CFC" w:rsidRPr="00923124" w:rsidRDefault="00A22CFC" w:rsidP="00A22CFC">
            <w:pPr>
              <w:rPr>
                <w:rFonts w:cs="Arial"/>
                <w:sz w:val="22"/>
                <w:szCs w:val="22"/>
                <w:lang w:val="en-US"/>
              </w:rPr>
            </w:pPr>
            <w:r w:rsidRPr="00923124">
              <w:rPr>
                <w:rFonts w:cs="Arial"/>
                <w:u w:val="dotted"/>
              </w:rPr>
              <w:fldChar w:fldCharType="begin">
                <w:ffData>
                  <w:name w:val="Text27"/>
                  <w:enabled/>
                  <w:calcOnExit w:val="0"/>
                  <w:textInput/>
                </w:ffData>
              </w:fldChar>
            </w:r>
            <w:r w:rsidRPr="00923124">
              <w:rPr>
                <w:rFonts w:cs="Arial"/>
                <w:u w:val="dotted"/>
              </w:rPr>
              <w:instrText xml:space="preserve"> FORMTEXT </w:instrText>
            </w:r>
            <w:r w:rsidRPr="00923124">
              <w:rPr>
                <w:rFonts w:cs="Arial"/>
                <w:u w:val="dotted"/>
              </w:rPr>
            </w:r>
            <w:r w:rsidRPr="00923124">
              <w:rPr>
                <w:rFonts w:cs="Arial"/>
                <w:u w:val="dotted"/>
              </w:rPr>
              <w:fldChar w:fldCharType="separate"/>
            </w:r>
            <w:r w:rsidRPr="00923124">
              <w:rPr>
                <w:rFonts w:cs="Arial"/>
                <w:noProof/>
                <w:u w:val="dotted"/>
              </w:rPr>
              <w:t> </w:t>
            </w:r>
            <w:r w:rsidRPr="00923124">
              <w:rPr>
                <w:rFonts w:cs="Arial"/>
                <w:noProof/>
                <w:u w:val="dotted"/>
              </w:rPr>
              <w:t> </w:t>
            </w:r>
            <w:r w:rsidRPr="00923124">
              <w:rPr>
                <w:rFonts w:cs="Arial"/>
                <w:noProof/>
                <w:u w:val="dotted"/>
              </w:rPr>
              <w:t> </w:t>
            </w:r>
            <w:r w:rsidRPr="00923124">
              <w:rPr>
                <w:rFonts w:cs="Arial"/>
                <w:noProof/>
                <w:u w:val="dotted"/>
              </w:rPr>
              <w:t> </w:t>
            </w:r>
            <w:r w:rsidRPr="00923124">
              <w:rPr>
                <w:rFonts w:cs="Arial"/>
                <w:noProof/>
                <w:u w:val="dotted"/>
              </w:rPr>
              <w:t> </w:t>
            </w:r>
            <w:r w:rsidRPr="00923124">
              <w:rPr>
                <w:rFonts w:cs="Arial"/>
                <w:u w:val="dotted"/>
              </w:rPr>
              <w:fldChar w:fldCharType="end"/>
            </w:r>
            <w:r w:rsidRPr="00923124">
              <w:rPr>
                <w:rFonts w:cs="Arial"/>
                <w:u w:val="dotted"/>
              </w:rPr>
              <w:fldChar w:fldCharType="begin">
                <w:ffData>
                  <w:name w:val="Text27"/>
                  <w:enabled/>
                  <w:calcOnExit w:val="0"/>
                  <w:textInput/>
                </w:ffData>
              </w:fldChar>
            </w:r>
            <w:r w:rsidRPr="00923124">
              <w:rPr>
                <w:rFonts w:cs="Arial"/>
                <w:u w:val="dotted"/>
              </w:rPr>
              <w:instrText xml:space="preserve"> FORMTEXT </w:instrText>
            </w:r>
            <w:r w:rsidRPr="00923124">
              <w:rPr>
                <w:rFonts w:cs="Arial"/>
                <w:u w:val="dotted"/>
              </w:rPr>
            </w:r>
            <w:r w:rsidRPr="00923124">
              <w:rPr>
                <w:rFonts w:cs="Arial"/>
                <w:u w:val="dotted"/>
              </w:rPr>
              <w:fldChar w:fldCharType="separate"/>
            </w:r>
            <w:r w:rsidRPr="00923124">
              <w:rPr>
                <w:rFonts w:cs="Arial"/>
                <w:noProof/>
                <w:u w:val="dotted"/>
              </w:rPr>
              <w:t> </w:t>
            </w:r>
            <w:r w:rsidRPr="00923124">
              <w:rPr>
                <w:rFonts w:cs="Arial"/>
                <w:noProof/>
                <w:u w:val="dotted"/>
              </w:rPr>
              <w:t> </w:t>
            </w:r>
            <w:r w:rsidRPr="00923124">
              <w:rPr>
                <w:rFonts w:cs="Arial"/>
                <w:noProof/>
                <w:u w:val="dotted"/>
              </w:rPr>
              <w:t> </w:t>
            </w:r>
            <w:r w:rsidRPr="00923124">
              <w:rPr>
                <w:rFonts w:cs="Arial"/>
                <w:noProof/>
                <w:u w:val="dotted"/>
              </w:rPr>
              <w:t> </w:t>
            </w:r>
            <w:r w:rsidRPr="00923124">
              <w:rPr>
                <w:rFonts w:cs="Arial"/>
                <w:noProof/>
                <w:u w:val="dotted"/>
              </w:rPr>
              <w:t> </w:t>
            </w:r>
            <w:r w:rsidRPr="00923124">
              <w:rPr>
                <w:rFonts w:cs="Arial"/>
                <w:u w:val="dotted"/>
              </w:rPr>
              <w:fldChar w:fldCharType="end"/>
            </w:r>
            <w:r w:rsidRPr="00923124">
              <w:rPr>
                <w:rFonts w:cs="Arial"/>
                <w:u w:val="dotted"/>
              </w:rPr>
              <w:fldChar w:fldCharType="begin">
                <w:ffData>
                  <w:name w:val="Text27"/>
                  <w:enabled/>
                  <w:calcOnExit w:val="0"/>
                  <w:textInput/>
                </w:ffData>
              </w:fldChar>
            </w:r>
            <w:r w:rsidRPr="00923124">
              <w:rPr>
                <w:rFonts w:cs="Arial"/>
                <w:u w:val="dotted"/>
              </w:rPr>
              <w:instrText xml:space="preserve"> FORMTEXT </w:instrText>
            </w:r>
            <w:r w:rsidRPr="00923124">
              <w:rPr>
                <w:rFonts w:cs="Arial"/>
                <w:u w:val="dotted"/>
              </w:rPr>
            </w:r>
            <w:r w:rsidRPr="00923124">
              <w:rPr>
                <w:rFonts w:cs="Arial"/>
                <w:u w:val="dotted"/>
              </w:rPr>
              <w:fldChar w:fldCharType="separate"/>
            </w:r>
            <w:r w:rsidRPr="00923124">
              <w:rPr>
                <w:rFonts w:cs="Arial"/>
                <w:noProof/>
                <w:u w:val="dotted"/>
              </w:rPr>
              <w:t> </w:t>
            </w:r>
            <w:r w:rsidRPr="00923124">
              <w:rPr>
                <w:rFonts w:cs="Arial"/>
                <w:noProof/>
                <w:u w:val="dotted"/>
              </w:rPr>
              <w:t> </w:t>
            </w:r>
            <w:r w:rsidRPr="00923124">
              <w:rPr>
                <w:rFonts w:cs="Arial"/>
                <w:noProof/>
                <w:u w:val="dotted"/>
              </w:rPr>
              <w:t> </w:t>
            </w:r>
            <w:r w:rsidRPr="00923124">
              <w:rPr>
                <w:rFonts w:cs="Arial"/>
                <w:noProof/>
                <w:u w:val="dotted"/>
              </w:rPr>
              <w:t> </w:t>
            </w:r>
            <w:r w:rsidRPr="00923124">
              <w:rPr>
                <w:rFonts w:cs="Arial"/>
                <w:noProof/>
                <w:u w:val="dotted"/>
              </w:rPr>
              <w:t> </w:t>
            </w:r>
            <w:r w:rsidRPr="00923124">
              <w:rPr>
                <w:rFonts w:cs="Arial"/>
                <w:u w:val="dotted"/>
              </w:rPr>
              <w:fldChar w:fldCharType="end"/>
            </w:r>
            <w:r w:rsidRPr="00923124">
              <w:rPr>
                <w:rFonts w:cs="Arial"/>
                <w:u w:val="dotted"/>
              </w:rPr>
              <w:fldChar w:fldCharType="begin">
                <w:ffData>
                  <w:name w:val="Text27"/>
                  <w:enabled/>
                  <w:calcOnExit w:val="0"/>
                  <w:textInput/>
                </w:ffData>
              </w:fldChar>
            </w:r>
            <w:r w:rsidRPr="00923124">
              <w:rPr>
                <w:rFonts w:cs="Arial"/>
                <w:u w:val="dotted"/>
              </w:rPr>
              <w:instrText xml:space="preserve"> FORMTEXT </w:instrText>
            </w:r>
            <w:r w:rsidRPr="00923124">
              <w:rPr>
                <w:rFonts w:cs="Arial"/>
                <w:u w:val="dotted"/>
              </w:rPr>
            </w:r>
            <w:r w:rsidRPr="00923124">
              <w:rPr>
                <w:rFonts w:cs="Arial"/>
                <w:u w:val="dotted"/>
              </w:rPr>
              <w:fldChar w:fldCharType="separate"/>
            </w:r>
            <w:r w:rsidRPr="00923124">
              <w:rPr>
                <w:rFonts w:cs="Arial"/>
                <w:noProof/>
                <w:u w:val="dotted"/>
              </w:rPr>
              <w:t> </w:t>
            </w:r>
            <w:r w:rsidRPr="00923124">
              <w:rPr>
                <w:rFonts w:cs="Arial"/>
                <w:noProof/>
                <w:u w:val="dotted"/>
              </w:rPr>
              <w:t> </w:t>
            </w:r>
            <w:r w:rsidRPr="00923124">
              <w:rPr>
                <w:rFonts w:cs="Arial"/>
                <w:noProof/>
                <w:u w:val="dotted"/>
              </w:rPr>
              <w:t> </w:t>
            </w:r>
            <w:r w:rsidRPr="00923124">
              <w:rPr>
                <w:rFonts w:cs="Arial"/>
                <w:noProof/>
                <w:u w:val="dotted"/>
              </w:rPr>
              <w:t> </w:t>
            </w:r>
            <w:r w:rsidRPr="00923124">
              <w:rPr>
                <w:rFonts w:cs="Arial"/>
                <w:noProof/>
                <w:u w:val="dotted"/>
              </w:rPr>
              <w:t> </w:t>
            </w:r>
            <w:r w:rsidRPr="00923124">
              <w:rPr>
                <w:rFonts w:cs="Arial"/>
                <w:u w:val="dotted"/>
              </w:rPr>
              <w:fldChar w:fldCharType="end"/>
            </w:r>
            <w:r w:rsidRPr="00923124">
              <w:rPr>
                <w:rFonts w:cs="Arial"/>
                <w:u w:val="dotted"/>
              </w:rPr>
              <w:fldChar w:fldCharType="begin">
                <w:ffData>
                  <w:name w:val="Text27"/>
                  <w:enabled/>
                  <w:calcOnExit w:val="0"/>
                  <w:textInput/>
                </w:ffData>
              </w:fldChar>
            </w:r>
            <w:r w:rsidRPr="00923124">
              <w:rPr>
                <w:rFonts w:cs="Arial"/>
                <w:u w:val="dotted"/>
              </w:rPr>
              <w:instrText xml:space="preserve"> FORMTEXT </w:instrText>
            </w:r>
            <w:r w:rsidRPr="00923124">
              <w:rPr>
                <w:rFonts w:cs="Arial"/>
                <w:u w:val="dotted"/>
              </w:rPr>
            </w:r>
            <w:r w:rsidRPr="00923124">
              <w:rPr>
                <w:rFonts w:cs="Arial"/>
                <w:u w:val="dotted"/>
              </w:rPr>
              <w:fldChar w:fldCharType="separate"/>
            </w:r>
            <w:r w:rsidRPr="00923124">
              <w:rPr>
                <w:rFonts w:cs="Arial"/>
                <w:noProof/>
                <w:u w:val="dotted"/>
              </w:rPr>
              <w:t> </w:t>
            </w:r>
            <w:r w:rsidRPr="00923124">
              <w:rPr>
                <w:rFonts w:cs="Arial"/>
                <w:noProof/>
                <w:u w:val="dotted"/>
              </w:rPr>
              <w:t> </w:t>
            </w:r>
            <w:r w:rsidRPr="00923124">
              <w:rPr>
                <w:rFonts w:cs="Arial"/>
                <w:noProof/>
                <w:u w:val="dotted"/>
              </w:rPr>
              <w:t> </w:t>
            </w:r>
            <w:r w:rsidRPr="00923124">
              <w:rPr>
                <w:rFonts w:cs="Arial"/>
                <w:noProof/>
                <w:u w:val="dotted"/>
              </w:rPr>
              <w:t> </w:t>
            </w:r>
            <w:r w:rsidRPr="00923124">
              <w:rPr>
                <w:rFonts w:cs="Arial"/>
                <w:noProof/>
                <w:u w:val="dotted"/>
              </w:rPr>
              <w:t> </w:t>
            </w:r>
            <w:r w:rsidRPr="00923124">
              <w:rPr>
                <w:rFonts w:cs="Arial"/>
                <w:u w:val="dotted"/>
              </w:rPr>
              <w:fldChar w:fldCharType="end"/>
            </w:r>
            <w:r w:rsidRPr="00923124">
              <w:rPr>
                <w:rFonts w:cs="Arial"/>
                <w:u w:val="dotted"/>
              </w:rPr>
              <w:fldChar w:fldCharType="begin">
                <w:ffData>
                  <w:name w:val="Text27"/>
                  <w:enabled/>
                  <w:calcOnExit w:val="0"/>
                  <w:textInput/>
                </w:ffData>
              </w:fldChar>
            </w:r>
            <w:r w:rsidRPr="00923124">
              <w:rPr>
                <w:rFonts w:cs="Arial"/>
                <w:u w:val="dotted"/>
              </w:rPr>
              <w:instrText xml:space="preserve"> FORMTEXT </w:instrText>
            </w:r>
            <w:r w:rsidRPr="00923124">
              <w:rPr>
                <w:rFonts w:cs="Arial"/>
                <w:u w:val="dotted"/>
              </w:rPr>
            </w:r>
            <w:r w:rsidRPr="00923124">
              <w:rPr>
                <w:rFonts w:cs="Arial"/>
                <w:u w:val="dotted"/>
              </w:rPr>
              <w:fldChar w:fldCharType="separate"/>
            </w:r>
            <w:r w:rsidRPr="00923124">
              <w:rPr>
                <w:rFonts w:cs="Arial"/>
                <w:noProof/>
                <w:u w:val="dotted"/>
              </w:rPr>
              <w:t> </w:t>
            </w:r>
            <w:r w:rsidRPr="00923124">
              <w:rPr>
                <w:rFonts w:cs="Arial"/>
                <w:noProof/>
                <w:u w:val="dotted"/>
              </w:rPr>
              <w:t> </w:t>
            </w:r>
            <w:r w:rsidRPr="00923124">
              <w:rPr>
                <w:rFonts w:cs="Arial"/>
                <w:noProof/>
                <w:u w:val="dotted"/>
              </w:rPr>
              <w:t> </w:t>
            </w:r>
            <w:r w:rsidRPr="00923124">
              <w:rPr>
                <w:rFonts w:cs="Arial"/>
                <w:noProof/>
                <w:u w:val="dotted"/>
              </w:rPr>
              <w:t> </w:t>
            </w:r>
            <w:r w:rsidRPr="00923124">
              <w:rPr>
                <w:rFonts w:cs="Arial"/>
                <w:noProof/>
                <w:u w:val="dotted"/>
              </w:rPr>
              <w:t> </w:t>
            </w:r>
            <w:r w:rsidRPr="00923124">
              <w:rPr>
                <w:rFonts w:cs="Arial"/>
                <w:u w:val="dotted"/>
              </w:rPr>
              <w:fldChar w:fldCharType="end"/>
            </w:r>
            <w:r w:rsidRPr="00923124">
              <w:rPr>
                <w:rFonts w:cs="Arial"/>
                <w:u w:val="dotted"/>
              </w:rPr>
              <w:fldChar w:fldCharType="begin">
                <w:ffData>
                  <w:name w:val="Text27"/>
                  <w:enabled/>
                  <w:calcOnExit w:val="0"/>
                  <w:textInput/>
                </w:ffData>
              </w:fldChar>
            </w:r>
            <w:r w:rsidRPr="00923124">
              <w:rPr>
                <w:rFonts w:cs="Arial"/>
                <w:u w:val="dotted"/>
              </w:rPr>
              <w:instrText xml:space="preserve"> FORMTEXT </w:instrText>
            </w:r>
            <w:r w:rsidRPr="00923124">
              <w:rPr>
                <w:rFonts w:cs="Arial"/>
                <w:u w:val="dotted"/>
              </w:rPr>
            </w:r>
            <w:r w:rsidRPr="00923124">
              <w:rPr>
                <w:rFonts w:cs="Arial"/>
                <w:u w:val="dotted"/>
              </w:rPr>
              <w:fldChar w:fldCharType="separate"/>
            </w:r>
            <w:r w:rsidRPr="00923124">
              <w:rPr>
                <w:rFonts w:cs="Arial"/>
                <w:noProof/>
                <w:u w:val="dotted"/>
              </w:rPr>
              <w:t> </w:t>
            </w:r>
            <w:r w:rsidRPr="00923124">
              <w:rPr>
                <w:rFonts w:cs="Arial"/>
                <w:noProof/>
                <w:u w:val="dotted"/>
              </w:rPr>
              <w:t> </w:t>
            </w:r>
            <w:r w:rsidRPr="00923124">
              <w:rPr>
                <w:rFonts w:cs="Arial"/>
                <w:noProof/>
                <w:u w:val="dotted"/>
              </w:rPr>
              <w:t> </w:t>
            </w:r>
            <w:r w:rsidRPr="00923124">
              <w:rPr>
                <w:rFonts w:cs="Arial"/>
                <w:noProof/>
                <w:u w:val="dotted"/>
              </w:rPr>
              <w:t> </w:t>
            </w:r>
            <w:r w:rsidRPr="00923124">
              <w:rPr>
                <w:rFonts w:cs="Arial"/>
                <w:noProof/>
                <w:u w:val="dotted"/>
              </w:rPr>
              <w:t> </w:t>
            </w:r>
            <w:r w:rsidRPr="00923124">
              <w:rPr>
                <w:rFonts w:cs="Arial"/>
                <w:u w:val="dotted"/>
              </w:rPr>
              <w:fldChar w:fldCharType="end"/>
            </w:r>
            <w:r w:rsidRPr="00923124">
              <w:rPr>
                <w:rFonts w:cs="Arial"/>
                <w:u w:val="dotted"/>
              </w:rPr>
              <w:fldChar w:fldCharType="begin">
                <w:ffData>
                  <w:name w:val="Text27"/>
                  <w:enabled/>
                  <w:calcOnExit w:val="0"/>
                  <w:textInput/>
                </w:ffData>
              </w:fldChar>
            </w:r>
            <w:r w:rsidRPr="00923124">
              <w:rPr>
                <w:rFonts w:cs="Arial"/>
                <w:u w:val="dotted"/>
              </w:rPr>
              <w:instrText xml:space="preserve"> FORMTEXT </w:instrText>
            </w:r>
            <w:r w:rsidRPr="00923124">
              <w:rPr>
                <w:rFonts w:cs="Arial"/>
                <w:u w:val="dotted"/>
              </w:rPr>
            </w:r>
            <w:r w:rsidRPr="00923124">
              <w:rPr>
                <w:rFonts w:cs="Arial"/>
                <w:u w:val="dotted"/>
              </w:rPr>
              <w:fldChar w:fldCharType="separate"/>
            </w:r>
            <w:r w:rsidRPr="00923124">
              <w:rPr>
                <w:rFonts w:cs="Arial"/>
                <w:noProof/>
                <w:u w:val="dotted"/>
              </w:rPr>
              <w:t> </w:t>
            </w:r>
            <w:r w:rsidRPr="00923124">
              <w:rPr>
                <w:rFonts w:cs="Arial"/>
                <w:noProof/>
                <w:u w:val="dotted"/>
              </w:rPr>
              <w:t> </w:t>
            </w:r>
            <w:r w:rsidRPr="00923124">
              <w:rPr>
                <w:rFonts w:cs="Arial"/>
                <w:noProof/>
                <w:u w:val="dotted"/>
              </w:rPr>
              <w:t> </w:t>
            </w:r>
            <w:r w:rsidRPr="00923124">
              <w:rPr>
                <w:rFonts w:cs="Arial"/>
                <w:noProof/>
                <w:u w:val="dotted"/>
              </w:rPr>
              <w:t> </w:t>
            </w:r>
            <w:r w:rsidRPr="00923124">
              <w:rPr>
                <w:rFonts w:cs="Arial"/>
                <w:noProof/>
                <w:u w:val="dotted"/>
              </w:rPr>
              <w:t> </w:t>
            </w:r>
            <w:r w:rsidRPr="00923124">
              <w:rPr>
                <w:rFonts w:cs="Arial"/>
                <w:u w:val="dotted"/>
              </w:rPr>
              <w:fldChar w:fldCharType="end"/>
            </w:r>
            <w:r w:rsidRPr="00923124">
              <w:rPr>
                <w:rFonts w:cs="Arial"/>
                <w:u w:val="dotted"/>
              </w:rPr>
              <w:fldChar w:fldCharType="begin">
                <w:ffData>
                  <w:name w:val="Text27"/>
                  <w:enabled/>
                  <w:calcOnExit w:val="0"/>
                  <w:textInput/>
                </w:ffData>
              </w:fldChar>
            </w:r>
            <w:r w:rsidRPr="00923124">
              <w:rPr>
                <w:rFonts w:cs="Arial"/>
                <w:u w:val="dotted"/>
              </w:rPr>
              <w:instrText xml:space="preserve"> FORMTEXT </w:instrText>
            </w:r>
            <w:r w:rsidRPr="00923124">
              <w:rPr>
                <w:rFonts w:cs="Arial"/>
                <w:u w:val="dotted"/>
              </w:rPr>
            </w:r>
            <w:r w:rsidRPr="00923124">
              <w:rPr>
                <w:rFonts w:cs="Arial"/>
                <w:u w:val="dotted"/>
              </w:rPr>
              <w:fldChar w:fldCharType="separate"/>
            </w:r>
            <w:r w:rsidRPr="00923124">
              <w:rPr>
                <w:rFonts w:cs="Arial"/>
                <w:noProof/>
                <w:u w:val="dotted"/>
              </w:rPr>
              <w:t> </w:t>
            </w:r>
            <w:r w:rsidRPr="00923124">
              <w:rPr>
                <w:rFonts w:cs="Arial"/>
                <w:noProof/>
                <w:u w:val="dotted"/>
              </w:rPr>
              <w:t> </w:t>
            </w:r>
            <w:r w:rsidRPr="00923124">
              <w:rPr>
                <w:rFonts w:cs="Arial"/>
                <w:noProof/>
                <w:u w:val="dotted"/>
              </w:rPr>
              <w:t> </w:t>
            </w:r>
            <w:r w:rsidRPr="00923124">
              <w:rPr>
                <w:rFonts w:cs="Arial"/>
                <w:noProof/>
                <w:u w:val="dotted"/>
              </w:rPr>
              <w:t> </w:t>
            </w:r>
            <w:r w:rsidRPr="00923124">
              <w:rPr>
                <w:rFonts w:cs="Arial"/>
                <w:noProof/>
                <w:u w:val="dotted"/>
              </w:rPr>
              <w:t> </w:t>
            </w:r>
            <w:r w:rsidRPr="00923124">
              <w:rPr>
                <w:rFonts w:cs="Arial"/>
                <w:u w:val="dotted"/>
              </w:rPr>
              <w:fldChar w:fldCharType="end"/>
            </w:r>
            <w:r w:rsidRPr="00923124">
              <w:rPr>
                <w:rFonts w:cs="Arial"/>
                <w:u w:val="dotted"/>
              </w:rPr>
              <w:fldChar w:fldCharType="begin">
                <w:ffData>
                  <w:name w:val="Text27"/>
                  <w:enabled/>
                  <w:calcOnExit w:val="0"/>
                  <w:textInput/>
                </w:ffData>
              </w:fldChar>
            </w:r>
            <w:r w:rsidRPr="00923124">
              <w:rPr>
                <w:rFonts w:cs="Arial"/>
                <w:u w:val="dotted"/>
              </w:rPr>
              <w:instrText xml:space="preserve"> FORMTEXT </w:instrText>
            </w:r>
            <w:r w:rsidRPr="00923124">
              <w:rPr>
                <w:rFonts w:cs="Arial"/>
                <w:u w:val="dotted"/>
              </w:rPr>
            </w:r>
            <w:r w:rsidRPr="00923124">
              <w:rPr>
                <w:rFonts w:cs="Arial"/>
                <w:u w:val="dotted"/>
              </w:rPr>
              <w:fldChar w:fldCharType="separate"/>
            </w:r>
            <w:r w:rsidRPr="00923124">
              <w:rPr>
                <w:rFonts w:cs="Arial"/>
                <w:noProof/>
                <w:u w:val="dotted"/>
              </w:rPr>
              <w:t> </w:t>
            </w:r>
            <w:r w:rsidRPr="00923124">
              <w:rPr>
                <w:rFonts w:cs="Arial"/>
                <w:noProof/>
                <w:u w:val="dotted"/>
              </w:rPr>
              <w:t> </w:t>
            </w:r>
            <w:r w:rsidRPr="00923124">
              <w:rPr>
                <w:rFonts w:cs="Arial"/>
                <w:noProof/>
                <w:u w:val="dotted"/>
              </w:rPr>
              <w:t> </w:t>
            </w:r>
            <w:r w:rsidRPr="00923124">
              <w:rPr>
                <w:rFonts w:cs="Arial"/>
                <w:noProof/>
                <w:u w:val="dotted"/>
              </w:rPr>
              <w:t> </w:t>
            </w:r>
            <w:r w:rsidRPr="00923124">
              <w:rPr>
                <w:rFonts w:cs="Arial"/>
                <w:noProof/>
                <w:u w:val="dotted"/>
              </w:rPr>
              <w:t> </w:t>
            </w:r>
            <w:r w:rsidRPr="00923124">
              <w:rPr>
                <w:rFonts w:cs="Arial"/>
                <w:u w:val="dotted"/>
              </w:rPr>
              <w:fldChar w:fldCharType="end"/>
            </w:r>
          </w:p>
        </w:tc>
        <w:tc>
          <w:tcPr>
            <w:tcW w:w="2694" w:type="dxa"/>
            <w:shd w:val="clear" w:color="auto" w:fill="auto"/>
          </w:tcPr>
          <w:p w14:paraId="45AB846D" w14:textId="77777777" w:rsidR="00A22CFC" w:rsidRPr="00923124" w:rsidRDefault="00A22CFC" w:rsidP="00482EBF">
            <w:pPr>
              <w:rPr>
                <w:rFonts w:cs="Arial"/>
                <w:sz w:val="22"/>
                <w:szCs w:val="22"/>
              </w:rPr>
            </w:pPr>
            <w:r w:rsidRPr="00923124">
              <w:rPr>
                <w:rFonts w:cs="Arial"/>
                <w:sz w:val="22"/>
                <w:szCs w:val="22"/>
              </w:rPr>
              <w:t>z.B. Armierungsgewebe</w:t>
            </w:r>
          </w:p>
          <w:p w14:paraId="60041EF0" w14:textId="77777777" w:rsidR="00A22CFC" w:rsidRPr="00923124" w:rsidRDefault="00A22CFC" w:rsidP="00482EBF">
            <w:pPr>
              <w:rPr>
                <w:rFonts w:cs="Arial"/>
                <w:u w:val="dotted"/>
              </w:rPr>
            </w:pPr>
            <w:r w:rsidRPr="00923124">
              <w:rPr>
                <w:rFonts w:cs="Arial"/>
                <w:u w:val="dotted"/>
              </w:rPr>
              <w:fldChar w:fldCharType="begin">
                <w:ffData>
                  <w:name w:val="Text27"/>
                  <w:enabled/>
                  <w:calcOnExit w:val="0"/>
                  <w:textInput/>
                </w:ffData>
              </w:fldChar>
            </w:r>
            <w:r w:rsidRPr="00923124">
              <w:rPr>
                <w:rFonts w:cs="Arial"/>
                <w:u w:val="dotted"/>
              </w:rPr>
              <w:instrText xml:space="preserve"> FORMTEXT </w:instrText>
            </w:r>
            <w:r w:rsidRPr="00923124">
              <w:rPr>
                <w:rFonts w:cs="Arial"/>
                <w:u w:val="dotted"/>
              </w:rPr>
            </w:r>
            <w:r w:rsidRPr="00923124">
              <w:rPr>
                <w:rFonts w:cs="Arial"/>
                <w:u w:val="dotted"/>
              </w:rPr>
              <w:fldChar w:fldCharType="separate"/>
            </w:r>
            <w:r w:rsidRPr="00923124">
              <w:rPr>
                <w:rFonts w:cs="Arial"/>
                <w:noProof/>
                <w:u w:val="dotted"/>
              </w:rPr>
              <w:t> </w:t>
            </w:r>
            <w:r w:rsidRPr="00923124">
              <w:rPr>
                <w:rFonts w:cs="Arial"/>
                <w:noProof/>
                <w:u w:val="dotted"/>
              </w:rPr>
              <w:t> </w:t>
            </w:r>
            <w:r w:rsidRPr="00923124">
              <w:rPr>
                <w:rFonts w:cs="Arial"/>
                <w:noProof/>
                <w:u w:val="dotted"/>
              </w:rPr>
              <w:t> </w:t>
            </w:r>
            <w:r w:rsidRPr="00923124">
              <w:rPr>
                <w:rFonts w:cs="Arial"/>
                <w:noProof/>
                <w:u w:val="dotted"/>
              </w:rPr>
              <w:t> </w:t>
            </w:r>
            <w:r w:rsidRPr="00923124">
              <w:rPr>
                <w:rFonts w:cs="Arial"/>
                <w:noProof/>
                <w:u w:val="dotted"/>
              </w:rPr>
              <w:t> </w:t>
            </w:r>
            <w:r w:rsidRPr="00923124">
              <w:rPr>
                <w:rFonts w:cs="Arial"/>
                <w:u w:val="dotted"/>
              </w:rPr>
              <w:fldChar w:fldCharType="end"/>
            </w:r>
            <w:r w:rsidRPr="00923124">
              <w:rPr>
                <w:rFonts w:cs="Arial"/>
                <w:u w:val="dotted"/>
              </w:rPr>
              <w:fldChar w:fldCharType="begin">
                <w:ffData>
                  <w:name w:val="Text27"/>
                  <w:enabled/>
                  <w:calcOnExit w:val="0"/>
                  <w:textInput/>
                </w:ffData>
              </w:fldChar>
            </w:r>
            <w:r w:rsidRPr="00923124">
              <w:rPr>
                <w:rFonts w:cs="Arial"/>
                <w:u w:val="dotted"/>
              </w:rPr>
              <w:instrText xml:space="preserve"> FORMTEXT </w:instrText>
            </w:r>
            <w:r w:rsidRPr="00923124">
              <w:rPr>
                <w:rFonts w:cs="Arial"/>
                <w:u w:val="dotted"/>
              </w:rPr>
            </w:r>
            <w:r w:rsidRPr="00923124">
              <w:rPr>
                <w:rFonts w:cs="Arial"/>
                <w:u w:val="dotted"/>
              </w:rPr>
              <w:fldChar w:fldCharType="separate"/>
            </w:r>
            <w:r w:rsidRPr="00923124">
              <w:rPr>
                <w:rFonts w:cs="Arial"/>
                <w:noProof/>
                <w:u w:val="dotted"/>
              </w:rPr>
              <w:t> </w:t>
            </w:r>
            <w:r w:rsidRPr="00923124">
              <w:rPr>
                <w:rFonts w:cs="Arial"/>
                <w:noProof/>
                <w:u w:val="dotted"/>
              </w:rPr>
              <w:t> </w:t>
            </w:r>
            <w:r w:rsidRPr="00923124">
              <w:rPr>
                <w:rFonts w:cs="Arial"/>
                <w:noProof/>
                <w:u w:val="dotted"/>
              </w:rPr>
              <w:t> </w:t>
            </w:r>
            <w:r w:rsidRPr="00923124">
              <w:rPr>
                <w:rFonts w:cs="Arial"/>
                <w:noProof/>
                <w:u w:val="dotted"/>
              </w:rPr>
              <w:t> </w:t>
            </w:r>
            <w:r w:rsidRPr="00923124">
              <w:rPr>
                <w:rFonts w:cs="Arial"/>
                <w:noProof/>
                <w:u w:val="dotted"/>
              </w:rPr>
              <w:t> </w:t>
            </w:r>
            <w:r w:rsidRPr="00923124">
              <w:rPr>
                <w:rFonts w:cs="Arial"/>
                <w:u w:val="dotted"/>
              </w:rPr>
              <w:fldChar w:fldCharType="end"/>
            </w:r>
            <w:r w:rsidRPr="00923124">
              <w:rPr>
                <w:rFonts w:cs="Arial"/>
                <w:u w:val="dotted"/>
              </w:rPr>
              <w:fldChar w:fldCharType="begin">
                <w:ffData>
                  <w:name w:val="Text27"/>
                  <w:enabled/>
                  <w:calcOnExit w:val="0"/>
                  <w:textInput/>
                </w:ffData>
              </w:fldChar>
            </w:r>
            <w:r w:rsidRPr="00923124">
              <w:rPr>
                <w:rFonts w:cs="Arial"/>
                <w:u w:val="dotted"/>
              </w:rPr>
              <w:instrText xml:space="preserve"> FORMTEXT </w:instrText>
            </w:r>
            <w:r w:rsidRPr="00923124">
              <w:rPr>
                <w:rFonts w:cs="Arial"/>
                <w:u w:val="dotted"/>
              </w:rPr>
            </w:r>
            <w:r w:rsidRPr="00923124">
              <w:rPr>
                <w:rFonts w:cs="Arial"/>
                <w:u w:val="dotted"/>
              </w:rPr>
              <w:fldChar w:fldCharType="separate"/>
            </w:r>
            <w:r w:rsidRPr="00923124">
              <w:rPr>
                <w:rFonts w:cs="Arial"/>
                <w:noProof/>
                <w:u w:val="dotted"/>
              </w:rPr>
              <w:t> </w:t>
            </w:r>
            <w:r w:rsidRPr="00923124">
              <w:rPr>
                <w:rFonts w:cs="Arial"/>
                <w:noProof/>
                <w:u w:val="dotted"/>
              </w:rPr>
              <w:t> </w:t>
            </w:r>
            <w:r w:rsidRPr="00923124">
              <w:rPr>
                <w:rFonts w:cs="Arial"/>
                <w:noProof/>
                <w:u w:val="dotted"/>
              </w:rPr>
              <w:t> </w:t>
            </w:r>
            <w:r w:rsidRPr="00923124">
              <w:rPr>
                <w:rFonts w:cs="Arial"/>
                <w:noProof/>
                <w:u w:val="dotted"/>
              </w:rPr>
              <w:t> </w:t>
            </w:r>
            <w:r w:rsidRPr="00923124">
              <w:rPr>
                <w:rFonts w:cs="Arial"/>
                <w:noProof/>
                <w:u w:val="dotted"/>
              </w:rPr>
              <w:t> </w:t>
            </w:r>
            <w:r w:rsidRPr="00923124">
              <w:rPr>
                <w:rFonts w:cs="Arial"/>
                <w:u w:val="dotted"/>
              </w:rPr>
              <w:fldChar w:fldCharType="end"/>
            </w:r>
          </w:p>
          <w:p w14:paraId="1923D91F" w14:textId="77777777" w:rsidR="00A22CFC" w:rsidRPr="00923124" w:rsidRDefault="00A22CFC" w:rsidP="00A22CFC">
            <w:pPr>
              <w:rPr>
                <w:rFonts w:cs="Arial"/>
                <w:sz w:val="22"/>
                <w:szCs w:val="22"/>
              </w:rPr>
            </w:pPr>
            <w:r w:rsidRPr="00923124">
              <w:rPr>
                <w:rFonts w:cs="Arial"/>
                <w:u w:val="dotted"/>
              </w:rPr>
              <w:fldChar w:fldCharType="begin">
                <w:ffData>
                  <w:name w:val="Text27"/>
                  <w:enabled/>
                  <w:calcOnExit w:val="0"/>
                  <w:textInput/>
                </w:ffData>
              </w:fldChar>
            </w:r>
            <w:r w:rsidRPr="00923124">
              <w:rPr>
                <w:rFonts w:cs="Arial"/>
                <w:u w:val="dotted"/>
              </w:rPr>
              <w:instrText xml:space="preserve"> FORMTEXT </w:instrText>
            </w:r>
            <w:r w:rsidRPr="00923124">
              <w:rPr>
                <w:rFonts w:cs="Arial"/>
                <w:u w:val="dotted"/>
              </w:rPr>
            </w:r>
            <w:r w:rsidRPr="00923124">
              <w:rPr>
                <w:rFonts w:cs="Arial"/>
                <w:u w:val="dotted"/>
              </w:rPr>
              <w:fldChar w:fldCharType="separate"/>
            </w:r>
            <w:r w:rsidRPr="00923124">
              <w:rPr>
                <w:rFonts w:cs="Arial"/>
                <w:noProof/>
                <w:u w:val="dotted"/>
              </w:rPr>
              <w:t> </w:t>
            </w:r>
            <w:r w:rsidRPr="00923124">
              <w:rPr>
                <w:rFonts w:cs="Arial"/>
                <w:noProof/>
                <w:u w:val="dotted"/>
              </w:rPr>
              <w:t> </w:t>
            </w:r>
            <w:r w:rsidRPr="00923124">
              <w:rPr>
                <w:rFonts w:cs="Arial"/>
                <w:noProof/>
                <w:u w:val="dotted"/>
              </w:rPr>
              <w:t> </w:t>
            </w:r>
            <w:r w:rsidRPr="00923124">
              <w:rPr>
                <w:rFonts w:cs="Arial"/>
                <w:noProof/>
                <w:u w:val="dotted"/>
              </w:rPr>
              <w:t> </w:t>
            </w:r>
            <w:r w:rsidRPr="00923124">
              <w:rPr>
                <w:rFonts w:cs="Arial"/>
                <w:noProof/>
                <w:u w:val="dotted"/>
              </w:rPr>
              <w:t> </w:t>
            </w:r>
            <w:r w:rsidRPr="00923124">
              <w:rPr>
                <w:rFonts w:cs="Arial"/>
                <w:u w:val="dotted"/>
              </w:rPr>
              <w:fldChar w:fldCharType="end"/>
            </w:r>
            <w:r w:rsidRPr="00923124">
              <w:rPr>
                <w:rFonts w:cs="Arial"/>
                <w:u w:val="dotted"/>
              </w:rPr>
              <w:fldChar w:fldCharType="begin">
                <w:ffData>
                  <w:name w:val="Text27"/>
                  <w:enabled/>
                  <w:calcOnExit w:val="0"/>
                  <w:textInput/>
                </w:ffData>
              </w:fldChar>
            </w:r>
            <w:r w:rsidRPr="00923124">
              <w:rPr>
                <w:rFonts w:cs="Arial"/>
                <w:u w:val="dotted"/>
              </w:rPr>
              <w:instrText xml:space="preserve"> FORMTEXT </w:instrText>
            </w:r>
            <w:r w:rsidRPr="00923124">
              <w:rPr>
                <w:rFonts w:cs="Arial"/>
                <w:u w:val="dotted"/>
              </w:rPr>
            </w:r>
            <w:r w:rsidRPr="00923124">
              <w:rPr>
                <w:rFonts w:cs="Arial"/>
                <w:u w:val="dotted"/>
              </w:rPr>
              <w:fldChar w:fldCharType="separate"/>
            </w:r>
            <w:r w:rsidRPr="00923124">
              <w:rPr>
                <w:rFonts w:cs="Arial"/>
                <w:noProof/>
                <w:u w:val="dotted"/>
              </w:rPr>
              <w:t> </w:t>
            </w:r>
            <w:r w:rsidRPr="00923124">
              <w:rPr>
                <w:rFonts w:cs="Arial"/>
                <w:noProof/>
                <w:u w:val="dotted"/>
              </w:rPr>
              <w:t> </w:t>
            </w:r>
            <w:r w:rsidRPr="00923124">
              <w:rPr>
                <w:rFonts w:cs="Arial"/>
                <w:noProof/>
                <w:u w:val="dotted"/>
              </w:rPr>
              <w:t> </w:t>
            </w:r>
            <w:r w:rsidRPr="00923124">
              <w:rPr>
                <w:rFonts w:cs="Arial"/>
                <w:noProof/>
                <w:u w:val="dotted"/>
              </w:rPr>
              <w:t> </w:t>
            </w:r>
            <w:r w:rsidRPr="00923124">
              <w:rPr>
                <w:rFonts w:cs="Arial"/>
                <w:noProof/>
                <w:u w:val="dotted"/>
              </w:rPr>
              <w:t> </w:t>
            </w:r>
            <w:r w:rsidRPr="00923124">
              <w:rPr>
                <w:rFonts w:cs="Arial"/>
                <w:u w:val="dotted"/>
              </w:rPr>
              <w:fldChar w:fldCharType="end"/>
            </w:r>
            <w:r w:rsidRPr="00923124">
              <w:rPr>
                <w:rFonts w:cs="Arial"/>
                <w:u w:val="dotted"/>
              </w:rPr>
              <w:fldChar w:fldCharType="begin">
                <w:ffData>
                  <w:name w:val="Text27"/>
                  <w:enabled/>
                  <w:calcOnExit w:val="0"/>
                  <w:textInput/>
                </w:ffData>
              </w:fldChar>
            </w:r>
            <w:r w:rsidRPr="00923124">
              <w:rPr>
                <w:rFonts w:cs="Arial"/>
                <w:u w:val="dotted"/>
              </w:rPr>
              <w:instrText xml:space="preserve"> FORMTEXT </w:instrText>
            </w:r>
            <w:r w:rsidRPr="00923124">
              <w:rPr>
                <w:rFonts w:cs="Arial"/>
                <w:u w:val="dotted"/>
              </w:rPr>
            </w:r>
            <w:r w:rsidRPr="00923124">
              <w:rPr>
                <w:rFonts w:cs="Arial"/>
                <w:u w:val="dotted"/>
              </w:rPr>
              <w:fldChar w:fldCharType="separate"/>
            </w:r>
            <w:r w:rsidRPr="00923124">
              <w:rPr>
                <w:rFonts w:cs="Arial"/>
                <w:noProof/>
                <w:u w:val="dotted"/>
              </w:rPr>
              <w:t> </w:t>
            </w:r>
            <w:r w:rsidRPr="00923124">
              <w:rPr>
                <w:rFonts w:cs="Arial"/>
                <w:noProof/>
                <w:u w:val="dotted"/>
              </w:rPr>
              <w:t> </w:t>
            </w:r>
            <w:r w:rsidRPr="00923124">
              <w:rPr>
                <w:rFonts w:cs="Arial"/>
                <w:noProof/>
                <w:u w:val="dotted"/>
              </w:rPr>
              <w:t> </w:t>
            </w:r>
            <w:r w:rsidRPr="00923124">
              <w:rPr>
                <w:rFonts w:cs="Arial"/>
                <w:noProof/>
                <w:u w:val="dotted"/>
              </w:rPr>
              <w:t> </w:t>
            </w:r>
            <w:r w:rsidRPr="00923124">
              <w:rPr>
                <w:rFonts w:cs="Arial"/>
                <w:noProof/>
                <w:u w:val="dotted"/>
              </w:rPr>
              <w:t> </w:t>
            </w:r>
            <w:r w:rsidRPr="00923124">
              <w:rPr>
                <w:rFonts w:cs="Arial"/>
                <w:u w:val="dotted"/>
              </w:rPr>
              <w:fldChar w:fldCharType="end"/>
            </w:r>
          </w:p>
        </w:tc>
      </w:tr>
      <w:tr w:rsidR="00A22CFC" w:rsidRPr="00871FEA" w14:paraId="595F554E" w14:textId="77777777" w:rsidTr="00A22CFC">
        <w:tc>
          <w:tcPr>
            <w:tcW w:w="7797" w:type="dxa"/>
            <w:shd w:val="clear" w:color="auto" w:fill="auto"/>
            <w:tcMar>
              <w:top w:w="57" w:type="dxa"/>
              <w:bottom w:w="57" w:type="dxa"/>
            </w:tcMar>
          </w:tcPr>
          <w:p w14:paraId="215EA0A0" w14:textId="77777777" w:rsidR="00A22CFC" w:rsidRPr="00923124" w:rsidRDefault="00A22CFC" w:rsidP="00482EBF">
            <w:pPr>
              <w:rPr>
                <w:rFonts w:cs="Arial"/>
                <w:b/>
                <w:sz w:val="22"/>
                <w:szCs w:val="22"/>
              </w:rPr>
            </w:pPr>
            <w:r w:rsidRPr="00923124">
              <w:rPr>
                <w:rFonts w:cs="Arial"/>
                <w:b/>
                <w:sz w:val="22"/>
                <w:szCs w:val="22"/>
              </w:rPr>
              <w:t>Schlussanstriche****, die mit dem System verwendet werden können</w:t>
            </w:r>
          </w:p>
        </w:tc>
        <w:tc>
          <w:tcPr>
            <w:tcW w:w="2694" w:type="dxa"/>
            <w:shd w:val="clear" w:color="auto" w:fill="auto"/>
          </w:tcPr>
          <w:p w14:paraId="4644D2FF" w14:textId="77777777" w:rsidR="00A22CFC" w:rsidRPr="00923124" w:rsidRDefault="00A22CFC" w:rsidP="00482EBF">
            <w:pPr>
              <w:rPr>
                <w:rFonts w:cs="Arial"/>
                <w:b/>
                <w:sz w:val="22"/>
                <w:szCs w:val="22"/>
              </w:rPr>
            </w:pPr>
            <w:r w:rsidRPr="00923124">
              <w:rPr>
                <w:rFonts w:cs="Arial"/>
                <w:b/>
                <w:sz w:val="22"/>
                <w:szCs w:val="22"/>
              </w:rPr>
              <w:t>Typ des Anstrichs</w:t>
            </w:r>
          </w:p>
        </w:tc>
      </w:tr>
      <w:tr w:rsidR="00A22CFC" w:rsidRPr="00871FEA" w14:paraId="04017781" w14:textId="77777777" w:rsidTr="00A22CFC">
        <w:tc>
          <w:tcPr>
            <w:tcW w:w="7797" w:type="dxa"/>
            <w:shd w:val="clear" w:color="auto" w:fill="auto"/>
            <w:tcMar>
              <w:top w:w="57" w:type="dxa"/>
              <w:bottom w:w="57" w:type="dxa"/>
            </w:tcMar>
          </w:tcPr>
          <w:p w14:paraId="395874EB" w14:textId="77777777" w:rsidR="00A22CFC" w:rsidRPr="00923124" w:rsidRDefault="00A22CFC" w:rsidP="00482EBF">
            <w:pPr>
              <w:rPr>
                <w:rFonts w:cs="Arial"/>
                <w:sz w:val="22"/>
                <w:szCs w:val="22"/>
              </w:rPr>
            </w:pPr>
            <w:r w:rsidRPr="00923124">
              <w:rPr>
                <w:rFonts w:cs="Arial"/>
                <w:sz w:val="22"/>
                <w:szCs w:val="22"/>
              </w:rPr>
              <w:t>Handelsname des Inverkehrbringers + Bindemittel</w:t>
            </w:r>
          </w:p>
          <w:p w14:paraId="118A1E36" w14:textId="77777777" w:rsidR="00A22CFC" w:rsidRPr="00923124" w:rsidRDefault="00A22CFC" w:rsidP="00482EBF">
            <w:pPr>
              <w:rPr>
                <w:rFonts w:cs="Arial"/>
                <w:u w:val="dotted"/>
              </w:rPr>
            </w:pPr>
            <w:r w:rsidRPr="00923124">
              <w:rPr>
                <w:rFonts w:cs="Arial"/>
                <w:u w:val="dotted"/>
              </w:rPr>
              <w:lastRenderedPageBreak/>
              <w:fldChar w:fldCharType="begin">
                <w:ffData>
                  <w:name w:val="Text27"/>
                  <w:enabled/>
                  <w:calcOnExit w:val="0"/>
                  <w:textInput/>
                </w:ffData>
              </w:fldChar>
            </w:r>
            <w:r w:rsidRPr="00923124">
              <w:rPr>
                <w:rFonts w:cs="Arial"/>
                <w:u w:val="dotted"/>
              </w:rPr>
              <w:instrText xml:space="preserve"> FORMTEXT </w:instrText>
            </w:r>
            <w:r w:rsidRPr="00923124">
              <w:rPr>
                <w:rFonts w:cs="Arial"/>
                <w:u w:val="dotted"/>
              </w:rPr>
            </w:r>
            <w:r w:rsidRPr="00923124">
              <w:rPr>
                <w:rFonts w:cs="Arial"/>
                <w:u w:val="dotted"/>
              </w:rPr>
              <w:fldChar w:fldCharType="separate"/>
            </w:r>
            <w:r w:rsidRPr="00923124">
              <w:rPr>
                <w:rFonts w:cs="Arial"/>
                <w:noProof/>
                <w:u w:val="dotted"/>
              </w:rPr>
              <w:t> </w:t>
            </w:r>
            <w:r w:rsidRPr="00923124">
              <w:rPr>
                <w:rFonts w:cs="Arial"/>
                <w:noProof/>
                <w:u w:val="dotted"/>
              </w:rPr>
              <w:t> </w:t>
            </w:r>
            <w:r w:rsidRPr="00923124">
              <w:rPr>
                <w:rFonts w:cs="Arial"/>
                <w:noProof/>
                <w:u w:val="dotted"/>
              </w:rPr>
              <w:t> </w:t>
            </w:r>
            <w:r w:rsidRPr="00923124">
              <w:rPr>
                <w:rFonts w:cs="Arial"/>
                <w:noProof/>
                <w:u w:val="dotted"/>
              </w:rPr>
              <w:t> </w:t>
            </w:r>
            <w:r w:rsidRPr="00923124">
              <w:rPr>
                <w:rFonts w:cs="Arial"/>
                <w:noProof/>
                <w:u w:val="dotted"/>
              </w:rPr>
              <w:t> </w:t>
            </w:r>
            <w:r w:rsidRPr="00923124">
              <w:rPr>
                <w:rFonts w:cs="Arial"/>
                <w:u w:val="dotted"/>
              </w:rPr>
              <w:fldChar w:fldCharType="end"/>
            </w:r>
            <w:r w:rsidRPr="00923124">
              <w:rPr>
                <w:rFonts w:cs="Arial"/>
                <w:u w:val="dotted"/>
              </w:rPr>
              <w:fldChar w:fldCharType="begin">
                <w:ffData>
                  <w:name w:val="Text27"/>
                  <w:enabled/>
                  <w:calcOnExit w:val="0"/>
                  <w:textInput/>
                </w:ffData>
              </w:fldChar>
            </w:r>
            <w:r w:rsidRPr="00923124">
              <w:rPr>
                <w:rFonts w:cs="Arial"/>
                <w:u w:val="dotted"/>
              </w:rPr>
              <w:instrText xml:space="preserve"> FORMTEXT </w:instrText>
            </w:r>
            <w:r w:rsidRPr="00923124">
              <w:rPr>
                <w:rFonts w:cs="Arial"/>
                <w:u w:val="dotted"/>
              </w:rPr>
            </w:r>
            <w:r w:rsidRPr="00923124">
              <w:rPr>
                <w:rFonts w:cs="Arial"/>
                <w:u w:val="dotted"/>
              </w:rPr>
              <w:fldChar w:fldCharType="separate"/>
            </w:r>
            <w:r w:rsidRPr="00923124">
              <w:rPr>
                <w:rFonts w:cs="Arial"/>
                <w:noProof/>
                <w:u w:val="dotted"/>
              </w:rPr>
              <w:t> </w:t>
            </w:r>
            <w:r w:rsidRPr="00923124">
              <w:rPr>
                <w:rFonts w:cs="Arial"/>
                <w:noProof/>
                <w:u w:val="dotted"/>
              </w:rPr>
              <w:t> </w:t>
            </w:r>
            <w:r w:rsidRPr="00923124">
              <w:rPr>
                <w:rFonts w:cs="Arial"/>
                <w:noProof/>
                <w:u w:val="dotted"/>
              </w:rPr>
              <w:t> </w:t>
            </w:r>
            <w:r w:rsidRPr="00923124">
              <w:rPr>
                <w:rFonts w:cs="Arial"/>
                <w:noProof/>
                <w:u w:val="dotted"/>
              </w:rPr>
              <w:t> </w:t>
            </w:r>
            <w:r w:rsidRPr="00923124">
              <w:rPr>
                <w:rFonts w:cs="Arial"/>
                <w:noProof/>
                <w:u w:val="dotted"/>
              </w:rPr>
              <w:t> </w:t>
            </w:r>
            <w:r w:rsidRPr="00923124">
              <w:rPr>
                <w:rFonts w:cs="Arial"/>
                <w:u w:val="dotted"/>
              </w:rPr>
              <w:fldChar w:fldCharType="end"/>
            </w:r>
            <w:r w:rsidRPr="00923124">
              <w:rPr>
                <w:rFonts w:cs="Arial"/>
                <w:u w:val="dotted"/>
              </w:rPr>
              <w:fldChar w:fldCharType="begin">
                <w:ffData>
                  <w:name w:val="Text27"/>
                  <w:enabled/>
                  <w:calcOnExit w:val="0"/>
                  <w:textInput/>
                </w:ffData>
              </w:fldChar>
            </w:r>
            <w:r w:rsidRPr="00923124">
              <w:rPr>
                <w:rFonts w:cs="Arial"/>
                <w:u w:val="dotted"/>
              </w:rPr>
              <w:instrText xml:space="preserve"> FORMTEXT </w:instrText>
            </w:r>
            <w:r w:rsidRPr="00923124">
              <w:rPr>
                <w:rFonts w:cs="Arial"/>
                <w:u w:val="dotted"/>
              </w:rPr>
            </w:r>
            <w:r w:rsidRPr="00923124">
              <w:rPr>
                <w:rFonts w:cs="Arial"/>
                <w:u w:val="dotted"/>
              </w:rPr>
              <w:fldChar w:fldCharType="separate"/>
            </w:r>
            <w:r w:rsidRPr="00923124">
              <w:rPr>
                <w:rFonts w:cs="Arial"/>
                <w:noProof/>
                <w:u w:val="dotted"/>
              </w:rPr>
              <w:t> </w:t>
            </w:r>
            <w:r w:rsidRPr="00923124">
              <w:rPr>
                <w:rFonts w:cs="Arial"/>
                <w:noProof/>
                <w:u w:val="dotted"/>
              </w:rPr>
              <w:t> </w:t>
            </w:r>
            <w:r w:rsidRPr="00923124">
              <w:rPr>
                <w:rFonts w:cs="Arial"/>
                <w:noProof/>
                <w:u w:val="dotted"/>
              </w:rPr>
              <w:t> </w:t>
            </w:r>
            <w:r w:rsidRPr="00923124">
              <w:rPr>
                <w:rFonts w:cs="Arial"/>
                <w:noProof/>
                <w:u w:val="dotted"/>
              </w:rPr>
              <w:t> </w:t>
            </w:r>
            <w:r w:rsidRPr="00923124">
              <w:rPr>
                <w:rFonts w:cs="Arial"/>
                <w:noProof/>
                <w:u w:val="dotted"/>
              </w:rPr>
              <w:t> </w:t>
            </w:r>
            <w:r w:rsidRPr="00923124">
              <w:rPr>
                <w:rFonts w:cs="Arial"/>
                <w:u w:val="dotted"/>
              </w:rPr>
              <w:fldChar w:fldCharType="end"/>
            </w:r>
            <w:r w:rsidRPr="00923124">
              <w:rPr>
                <w:rFonts w:cs="Arial"/>
                <w:u w:val="dotted"/>
              </w:rPr>
              <w:fldChar w:fldCharType="begin">
                <w:ffData>
                  <w:name w:val="Text27"/>
                  <w:enabled/>
                  <w:calcOnExit w:val="0"/>
                  <w:textInput/>
                </w:ffData>
              </w:fldChar>
            </w:r>
            <w:r w:rsidRPr="00923124">
              <w:rPr>
                <w:rFonts w:cs="Arial"/>
                <w:u w:val="dotted"/>
              </w:rPr>
              <w:instrText xml:space="preserve"> FORMTEXT </w:instrText>
            </w:r>
            <w:r w:rsidRPr="00923124">
              <w:rPr>
                <w:rFonts w:cs="Arial"/>
                <w:u w:val="dotted"/>
              </w:rPr>
            </w:r>
            <w:r w:rsidRPr="00923124">
              <w:rPr>
                <w:rFonts w:cs="Arial"/>
                <w:u w:val="dotted"/>
              </w:rPr>
              <w:fldChar w:fldCharType="separate"/>
            </w:r>
            <w:r w:rsidRPr="00923124">
              <w:rPr>
                <w:rFonts w:cs="Arial"/>
                <w:noProof/>
                <w:u w:val="dotted"/>
              </w:rPr>
              <w:t> </w:t>
            </w:r>
            <w:r w:rsidRPr="00923124">
              <w:rPr>
                <w:rFonts w:cs="Arial"/>
                <w:noProof/>
                <w:u w:val="dotted"/>
              </w:rPr>
              <w:t> </w:t>
            </w:r>
            <w:r w:rsidRPr="00923124">
              <w:rPr>
                <w:rFonts w:cs="Arial"/>
                <w:noProof/>
                <w:u w:val="dotted"/>
              </w:rPr>
              <w:t> </w:t>
            </w:r>
            <w:r w:rsidRPr="00923124">
              <w:rPr>
                <w:rFonts w:cs="Arial"/>
                <w:noProof/>
                <w:u w:val="dotted"/>
              </w:rPr>
              <w:t> </w:t>
            </w:r>
            <w:r w:rsidRPr="00923124">
              <w:rPr>
                <w:rFonts w:cs="Arial"/>
                <w:noProof/>
                <w:u w:val="dotted"/>
              </w:rPr>
              <w:t> </w:t>
            </w:r>
            <w:r w:rsidRPr="00923124">
              <w:rPr>
                <w:rFonts w:cs="Arial"/>
                <w:u w:val="dotted"/>
              </w:rPr>
              <w:fldChar w:fldCharType="end"/>
            </w:r>
            <w:r w:rsidRPr="00923124">
              <w:rPr>
                <w:rFonts w:cs="Arial"/>
                <w:u w:val="dotted"/>
              </w:rPr>
              <w:fldChar w:fldCharType="begin">
                <w:ffData>
                  <w:name w:val="Text27"/>
                  <w:enabled/>
                  <w:calcOnExit w:val="0"/>
                  <w:textInput/>
                </w:ffData>
              </w:fldChar>
            </w:r>
            <w:r w:rsidRPr="00923124">
              <w:rPr>
                <w:rFonts w:cs="Arial"/>
                <w:u w:val="dotted"/>
              </w:rPr>
              <w:instrText xml:space="preserve"> FORMTEXT </w:instrText>
            </w:r>
            <w:r w:rsidRPr="00923124">
              <w:rPr>
                <w:rFonts w:cs="Arial"/>
                <w:u w:val="dotted"/>
              </w:rPr>
            </w:r>
            <w:r w:rsidRPr="00923124">
              <w:rPr>
                <w:rFonts w:cs="Arial"/>
                <w:u w:val="dotted"/>
              </w:rPr>
              <w:fldChar w:fldCharType="separate"/>
            </w:r>
            <w:r w:rsidRPr="00923124">
              <w:rPr>
                <w:rFonts w:cs="Arial"/>
                <w:noProof/>
                <w:u w:val="dotted"/>
              </w:rPr>
              <w:t> </w:t>
            </w:r>
            <w:r w:rsidRPr="00923124">
              <w:rPr>
                <w:rFonts w:cs="Arial"/>
                <w:noProof/>
                <w:u w:val="dotted"/>
              </w:rPr>
              <w:t> </w:t>
            </w:r>
            <w:r w:rsidRPr="00923124">
              <w:rPr>
                <w:rFonts w:cs="Arial"/>
                <w:noProof/>
                <w:u w:val="dotted"/>
              </w:rPr>
              <w:t> </w:t>
            </w:r>
            <w:r w:rsidRPr="00923124">
              <w:rPr>
                <w:rFonts w:cs="Arial"/>
                <w:noProof/>
                <w:u w:val="dotted"/>
              </w:rPr>
              <w:t> </w:t>
            </w:r>
            <w:r w:rsidRPr="00923124">
              <w:rPr>
                <w:rFonts w:cs="Arial"/>
                <w:noProof/>
                <w:u w:val="dotted"/>
              </w:rPr>
              <w:t> </w:t>
            </w:r>
            <w:r w:rsidRPr="00923124">
              <w:rPr>
                <w:rFonts w:cs="Arial"/>
                <w:u w:val="dotted"/>
              </w:rPr>
              <w:fldChar w:fldCharType="end"/>
            </w:r>
            <w:r w:rsidRPr="00923124">
              <w:rPr>
                <w:rFonts w:cs="Arial"/>
                <w:u w:val="dotted"/>
              </w:rPr>
              <w:fldChar w:fldCharType="begin">
                <w:ffData>
                  <w:name w:val="Text27"/>
                  <w:enabled/>
                  <w:calcOnExit w:val="0"/>
                  <w:textInput/>
                </w:ffData>
              </w:fldChar>
            </w:r>
            <w:r w:rsidRPr="00923124">
              <w:rPr>
                <w:rFonts w:cs="Arial"/>
                <w:u w:val="dotted"/>
              </w:rPr>
              <w:instrText xml:space="preserve"> FORMTEXT </w:instrText>
            </w:r>
            <w:r w:rsidRPr="00923124">
              <w:rPr>
                <w:rFonts w:cs="Arial"/>
                <w:u w:val="dotted"/>
              </w:rPr>
            </w:r>
            <w:r w:rsidRPr="00923124">
              <w:rPr>
                <w:rFonts w:cs="Arial"/>
                <w:u w:val="dotted"/>
              </w:rPr>
              <w:fldChar w:fldCharType="separate"/>
            </w:r>
            <w:r w:rsidRPr="00923124">
              <w:rPr>
                <w:rFonts w:cs="Arial"/>
                <w:noProof/>
                <w:u w:val="dotted"/>
              </w:rPr>
              <w:t> </w:t>
            </w:r>
            <w:r w:rsidRPr="00923124">
              <w:rPr>
                <w:rFonts w:cs="Arial"/>
                <w:noProof/>
                <w:u w:val="dotted"/>
              </w:rPr>
              <w:t> </w:t>
            </w:r>
            <w:r w:rsidRPr="00923124">
              <w:rPr>
                <w:rFonts w:cs="Arial"/>
                <w:noProof/>
                <w:u w:val="dotted"/>
              </w:rPr>
              <w:t> </w:t>
            </w:r>
            <w:r w:rsidRPr="00923124">
              <w:rPr>
                <w:rFonts w:cs="Arial"/>
                <w:noProof/>
                <w:u w:val="dotted"/>
              </w:rPr>
              <w:t> </w:t>
            </w:r>
            <w:r w:rsidRPr="00923124">
              <w:rPr>
                <w:rFonts w:cs="Arial"/>
                <w:noProof/>
                <w:u w:val="dotted"/>
              </w:rPr>
              <w:t> </w:t>
            </w:r>
            <w:r w:rsidRPr="00923124">
              <w:rPr>
                <w:rFonts w:cs="Arial"/>
                <w:u w:val="dotted"/>
              </w:rPr>
              <w:fldChar w:fldCharType="end"/>
            </w:r>
            <w:r w:rsidRPr="00923124">
              <w:rPr>
                <w:rFonts w:cs="Arial"/>
                <w:u w:val="dotted"/>
              </w:rPr>
              <w:fldChar w:fldCharType="begin">
                <w:ffData>
                  <w:name w:val="Text27"/>
                  <w:enabled/>
                  <w:calcOnExit w:val="0"/>
                  <w:textInput/>
                </w:ffData>
              </w:fldChar>
            </w:r>
            <w:r w:rsidRPr="00923124">
              <w:rPr>
                <w:rFonts w:cs="Arial"/>
                <w:u w:val="dotted"/>
              </w:rPr>
              <w:instrText xml:space="preserve"> FORMTEXT </w:instrText>
            </w:r>
            <w:r w:rsidRPr="00923124">
              <w:rPr>
                <w:rFonts w:cs="Arial"/>
                <w:u w:val="dotted"/>
              </w:rPr>
            </w:r>
            <w:r w:rsidRPr="00923124">
              <w:rPr>
                <w:rFonts w:cs="Arial"/>
                <w:u w:val="dotted"/>
              </w:rPr>
              <w:fldChar w:fldCharType="separate"/>
            </w:r>
            <w:r w:rsidRPr="00923124">
              <w:rPr>
                <w:rFonts w:cs="Arial"/>
                <w:noProof/>
                <w:u w:val="dotted"/>
              </w:rPr>
              <w:t> </w:t>
            </w:r>
            <w:r w:rsidRPr="00923124">
              <w:rPr>
                <w:rFonts w:cs="Arial"/>
                <w:noProof/>
                <w:u w:val="dotted"/>
              </w:rPr>
              <w:t> </w:t>
            </w:r>
            <w:r w:rsidRPr="00923124">
              <w:rPr>
                <w:rFonts w:cs="Arial"/>
                <w:noProof/>
                <w:u w:val="dotted"/>
              </w:rPr>
              <w:t> </w:t>
            </w:r>
            <w:r w:rsidRPr="00923124">
              <w:rPr>
                <w:rFonts w:cs="Arial"/>
                <w:noProof/>
                <w:u w:val="dotted"/>
              </w:rPr>
              <w:t> </w:t>
            </w:r>
            <w:r w:rsidRPr="00923124">
              <w:rPr>
                <w:rFonts w:cs="Arial"/>
                <w:noProof/>
                <w:u w:val="dotted"/>
              </w:rPr>
              <w:t> </w:t>
            </w:r>
            <w:r w:rsidRPr="00923124">
              <w:rPr>
                <w:rFonts w:cs="Arial"/>
                <w:u w:val="dotted"/>
              </w:rPr>
              <w:fldChar w:fldCharType="end"/>
            </w:r>
            <w:r w:rsidRPr="00923124">
              <w:rPr>
                <w:rFonts w:cs="Arial"/>
                <w:u w:val="dotted"/>
              </w:rPr>
              <w:fldChar w:fldCharType="begin">
                <w:ffData>
                  <w:name w:val="Text27"/>
                  <w:enabled/>
                  <w:calcOnExit w:val="0"/>
                  <w:textInput/>
                </w:ffData>
              </w:fldChar>
            </w:r>
            <w:r w:rsidRPr="00923124">
              <w:rPr>
                <w:rFonts w:cs="Arial"/>
                <w:u w:val="dotted"/>
              </w:rPr>
              <w:instrText xml:space="preserve"> FORMTEXT </w:instrText>
            </w:r>
            <w:r w:rsidRPr="00923124">
              <w:rPr>
                <w:rFonts w:cs="Arial"/>
                <w:u w:val="dotted"/>
              </w:rPr>
            </w:r>
            <w:r w:rsidRPr="00923124">
              <w:rPr>
                <w:rFonts w:cs="Arial"/>
                <w:u w:val="dotted"/>
              </w:rPr>
              <w:fldChar w:fldCharType="separate"/>
            </w:r>
            <w:r w:rsidRPr="00923124">
              <w:rPr>
                <w:rFonts w:cs="Arial"/>
                <w:noProof/>
                <w:u w:val="dotted"/>
              </w:rPr>
              <w:t> </w:t>
            </w:r>
            <w:r w:rsidRPr="00923124">
              <w:rPr>
                <w:rFonts w:cs="Arial"/>
                <w:noProof/>
                <w:u w:val="dotted"/>
              </w:rPr>
              <w:t> </w:t>
            </w:r>
            <w:r w:rsidRPr="00923124">
              <w:rPr>
                <w:rFonts w:cs="Arial"/>
                <w:noProof/>
                <w:u w:val="dotted"/>
              </w:rPr>
              <w:t> </w:t>
            </w:r>
            <w:r w:rsidRPr="00923124">
              <w:rPr>
                <w:rFonts w:cs="Arial"/>
                <w:noProof/>
                <w:u w:val="dotted"/>
              </w:rPr>
              <w:t> </w:t>
            </w:r>
            <w:r w:rsidRPr="00923124">
              <w:rPr>
                <w:rFonts w:cs="Arial"/>
                <w:noProof/>
                <w:u w:val="dotted"/>
              </w:rPr>
              <w:t> </w:t>
            </w:r>
            <w:r w:rsidRPr="00923124">
              <w:rPr>
                <w:rFonts w:cs="Arial"/>
                <w:u w:val="dotted"/>
              </w:rPr>
              <w:fldChar w:fldCharType="end"/>
            </w:r>
            <w:r w:rsidRPr="00923124">
              <w:rPr>
                <w:rFonts w:cs="Arial"/>
                <w:u w:val="dotted"/>
              </w:rPr>
              <w:fldChar w:fldCharType="begin">
                <w:ffData>
                  <w:name w:val="Text27"/>
                  <w:enabled/>
                  <w:calcOnExit w:val="0"/>
                  <w:textInput/>
                </w:ffData>
              </w:fldChar>
            </w:r>
            <w:r w:rsidRPr="00923124">
              <w:rPr>
                <w:rFonts w:cs="Arial"/>
                <w:u w:val="dotted"/>
              </w:rPr>
              <w:instrText xml:space="preserve"> FORMTEXT </w:instrText>
            </w:r>
            <w:r w:rsidRPr="00923124">
              <w:rPr>
                <w:rFonts w:cs="Arial"/>
                <w:u w:val="dotted"/>
              </w:rPr>
            </w:r>
            <w:r w:rsidRPr="00923124">
              <w:rPr>
                <w:rFonts w:cs="Arial"/>
                <w:u w:val="dotted"/>
              </w:rPr>
              <w:fldChar w:fldCharType="separate"/>
            </w:r>
            <w:r w:rsidRPr="00923124">
              <w:rPr>
                <w:rFonts w:cs="Arial"/>
                <w:noProof/>
                <w:u w:val="dotted"/>
              </w:rPr>
              <w:t> </w:t>
            </w:r>
            <w:r w:rsidRPr="00923124">
              <w:rPr>
                <w:rFonts w:cs="Arial"/>
                <w:noProof/>
                <w:u w:val="dotted"/>
              </w:rPr>
              <w:t> </w:t>
            </w:r>
            <w:r w:rsidRPr="00923124">
              <w:rPr>
                <w:rFonts w:cs="Arial"/>
                <w:noProof/>
                <w:u w:val="dotted"/>
              </w:rPr>
              <w:t> </w:t>
            </w:r>
            <w:r w:rsidRPr="00923124">
              <w:rPr>
                <w:rFonts w:cs="Arial"/>
                <w:noProof/>
                <w:u w:val="dotted"/>
              </w:rPr>
              <w:t> </w:t>
            </w:r>
            <w:r w:rsidRPr="00923124">
              <w:rPr>
                <w:rFonts w:cs="Arial"/>
                <w:noProof/>
                <w:u w:val="dotted"/>
              </w:rPr>
              <w:t> </w:t>
            </w:r>
            <w:r w:rsidRPr="00923124">
              <w:rPr>
                <w:rFonts w:cs="Arial"/>
                <w:u w:val="dotted"/>
              </w:rPr>
              <w:fldChar w:fldCharType="end"/>
            </w:r>
            <w:r w:rsidRPr="00923124">
              <w:rPr>
                <w:rFonts w:cs="Arial"/>
                <w:u w:val="dotted"/>
              </w:rPr>
              <w:fldChar w:fldCharType="begin">
                <w:ffData>
                  <w:name w:val="Text27"/>
                  <w:enabled/>
                  <w:calcOnExit w:val="0"/>
                  <w:textInput/>
                </w:ffData>
              </w:fldChar>
            </w:r>
            <w:r w:rsidRPr="00923124">
              <w:rPr>
                <w:rFonts w:cs="Arial"/>
                <w:u w:val="dotted"/>
              </w:rPr>
              <w:instrText xml:space="preserve"> FORMTEXT </w:instrText>
            </w:r>
            <w:r w:rsidRPr="00923124">
              <w:rPr>
                <w:rFonts w:cs="Arial"/>
                <w:u w:val="dotted"/>
              </w:rPr>
            </w:r>
            <w:r w:rsidRPr="00923124">
              <w:rPr>
                <w:rFonts w:cs="Arial"/>
                <w:u w:val="dotted"/>
              </w:rPr>
              <w:fldChar w:fldCharType="separate"/>
            </w:r>
            <w:r w:rsidRPr="00923124">
              <w:rPr>
                <w:rFonts w:cs="Arial"/>
                <w:noProof/>
                <w:u w:val="dotted"/>
              </w:rPr>
              <w:t> </w:t>
            </w:r>
            <w:r w:rsidRPr="00923124">
              <w:rPr>
                <w:rFonts w:cs="Arial"/>
                <w:noProof/>
                <w:u w:val="dotted"/>
              </w:rPr>
              <w:t> </w:t>
            </w:r>
            <w:r w:rsidRPr="00923124">
              <w:rPr>
                <w:rFonts w:cs="Arial"/>
                <w:noProof/>
                <w:u w:val="dotted"/>
              </w:rPr>
              <w:t> </w:t>
            </w:r>
            <w:r w:rsidRPr="00923124">
              <w:rPr>
                <w:rFonts w:cs="Arial"/>
                <w:noProof/>
                <w:u w:val="dotted"/>
              </w:rPr>
              <w:t> </w:t>
            </w:r>
            <w:r w:rsidRPr="00923124">
              <w:rPr>
                <w:rFonts w:cs="Arial"/>
                <w:noProof/>
                <w:u w:val="dotted"/>
              </w:rPr>
              <w:t> </w:t>
            </w:r>
            <w:r w:rsidRPr="00923124">
              <w:rPr>
                <w:rFonts w:cs="Arial"/>
                <w:u w:val="dotted"/>
              </w:rPr>
              <w:fldChar w:fldCharType="end"/>
            </w:r>
          </w:p>
          <w:p w14:paraId="7AB5B1FD" w14:textId="77777777" w:rsidR="00A22CFC" w:rsidRPr="00923124" w:rsidRDefault="00A22CFC" w:rsidP="00A22CFC">
            <w:pPr>
              <w:rPr>
                <w:rFonts w:cs="Arial"/>
                <w:sz w:val="22"/>
                <w:szCs w:val="22"/>
              </w:rPr>
            </w:pPr>
            <w:r w:rsidRPr="00923124">
              <w:rPr>
                <w:rFonts w:cs="Arial"/>
                <w:u w:val="dotted"/>
              </w:rPr>
              <w:fldChar w:fldCharType="begin">
                <w:ffData>
                  <w:name w:val="Text27"/>
                  <w:enabled/>
                  <w:calcOnExit w:val="0"/>
                  <w:textInput/>
                </w:ffData>
              </w:fldChar>
            </w:r>
            <w:r w:rsidRPr="00923124">
              <w:rPr>
                <w:rFonts w:cs="Arial"/>
                <w:u w:val="dotted"/>
              </w:rPr>
              <w:instrText xml:space="preserve"> FORMTEXT </w:instrText>
            </w:r>
            <w:r w:rsidRPr="00923124">
              <w:rPr>
                <w:rFonts w:cs="Arial"/>
                <w:u w:val="dotted"/>
              </w:rPr>
            </w:r>
            <w:r w:rsidRPr="00923124">
              <w:rPr>
                <w:rFonts w:cs="Arial"/>
                <w:u w:val="dotted"/>
              </w:rPr>
              <w:fldChar w:fldCharType="separate"/>
            </w:r>
            <w:r w:rsidRPr="00923124">
              <w:rPr>
                <w:rFonts w:cs="Arial"/>
                <w:noProof/>
                <w:u w:val="dotted"/>
              </w:rPr>
              <w:t> </w:t>
            </w:r>
            <w:r w:rsidRPr="00923124">
              <w:rPr>
                <w:rFonts w:cs="Arial"/>
                <w:noProof/>
                <w:u w:val="dotted"/>
              </w:rPr>
              <w:t> </w:t>
            </w:r>
            <w:r w:rsidRPr="00923124">
              <w:rPr>
                <w:rFonts w:cs="Arial"/>
                <w:noProof/>
                <w:u w:val="dotted"/>
              </w:rPr>
              <w:t> </w:t>
            </w:r>
            <w:r w:rsidRPr="00923124">
              <w:rPr>
                <w:rFonts w:cs="Arial"/>
                <w:noProof/>
                <w:u w:val="dotted"/>
              </w:rPr>
              <w:t> </w:t>
            </w:r>
            <w:r w:rsidRPr="00923124">
              <w:rPr>
                <w:rFonts w:cs="Arial"/>
                <w:noProof/>
                <w:u w:val="dotted"/>
              </w:rPr>
              <w:t> </w:t>
            </w:r>
            <w:r w:rsidRPr="00923124">
              <w:rPr>
                <w:rFonts w:cs="Arial"/>
                <w:u w:val="dotted"/>
              </w:rPr>
              <w:fldChar w:fldCharType="end"/>
            </w:r>
            <w:r w:rsidRPr="00923124">
              <w:rPr>
                <w:rFonts w:cs="Arial"/>
                <w:u w:val="dotted"/>
              </w:rPr>
              <w:fldChar w:fldCharType="begin">
                <w:ffData>
                  <w:name w:val="Text27"/>
                  <w:enabled/>
                  <w:calcOnExit w:val="0"/>
                  <w:textInput/>
                </w:ffData>
              </w:fldChar>
            </w:r>
            <w:r w:rsidRPr="00923124">
              <w:rPr>
                <w:rFonts w:cs="Arial"/>
                <w:u w:val="dotted"/>
              </w:rPr>
              <w:instrText xml:space="preserve"> FORMTEXT </w:instrText>
            </w:r>
            <w:r w:rsidRPr="00923124">
              <w:rPr>
                <w:rFonts w:cs="Arial"/>
                <w:u w:val="dotted"/>
              </w:rPr>
            </w:r>
            <w:r w:rsidRPr="00923124">
              <w:rPr>
                <w:rFonts w:cs="Arial"/>
                <w:u w:val="dotted"/>
              </w:rPr>
              <w:fldChar w:fldCharType="separate"/>
            </w:r>
            <w:r w:rsidRPr="00923124">
              <w:rPr>
                <w:rFonts w:cs="Arial"/>
                <w:noProof/>
                <w:u w:val="dotted"/>
              </w:rPr>
              <w:t> </w:t>
            </w:r>
            <w:r w:rsidRPr="00923124">
              <w:rPr>
                <w:rFonts w:cs="Arial"/>
                <w:noProof/>
                <w:u w:val="dotted"/>
              </w:rPr>
              <w:t> </w:t>
            </w:r>
            <w:r w:rsidRPr="00923124">
              <w:rPr>
                <w:rFonts w:cs="Arial"/>
                <w:noProof/>
                <w:u w:val="dotted"/>
              </w:rPr>
              <w:t> </w:t>
            </w:r>
            <w:r w:rsidRPr="00923124">
              <w:rPr>
                <w:rFonts w:cs="Arial"/>
                <w:noProof/>
                <w:u w:val="dotted"/>
              </w:rPr>
              <w:t> </w:t>
            </w:r>
            <w:r w:rsidRPr="00923124">
              <w:rPr>
                <w:rFonts w:cs="Arial"/>
                <w:noProof/>
                <w:u w:val="dotted"/>
              </w:rPr>
              <w:t> </w:t>
            </w:r>
            <w:r w:rsidRPr="00923124">
              <w:rPr>
                <w:rFonts w:cs="Arial"/>
                <w:u w:val="dotted"/>
              </w:rPr>
              <w:fldChar w:fldCharType="end"/>
            </w:r>
            <w:r w:rsidRPr="00923124">
              <w:rPr>
                <w:rFonts w:cs="Arial"/>
                <w:u w:val="dotted"/>
              </w:rPr>
              <w:fldChar w:fldCharType="begin">
                <w:ffData>
                  <w:name w:val="Text27"/>
                  <w:enabled/>
                  <w:calcOnExit w:val="0"/>
                  <w:textInput/>
                </w:ffData>
              </w:fldChar>
            </w:r>
            <w:r w:rsidRPr="00923124">
              <w:rPr>
                <w:rFonts w:cs="Arial"/>
                <w:u w:val="dotted"/>
              </w:rPr>
              <w:instrText xml:space="preserve"> FORMTEXT </w:instrText>
            </w:r>
            <w:r w:rsidRPr="00923124">
              <w:rPr>
                <w:rFonts w:cs="Arial"/>
                <w:u w:val="dotted"/>
              </w:rPr>
            </w:r>
            <w:r w:rsidRPr="00923124">
              <w:rPr>
                <w:rFonts w:cs="Arial"/>
                <w:u w:val="dotted"/>
              </w:rPr>
              <w:fldChar w:fldCharType="separate"/>
            </w:r>
            <w:r w:rsidRPr="00923124">
              <w:rPr>
                <w:rFonts w:cs="Arial"/>
                <w:noProof/>
                <w:u w:val="dotted"/>
              </w:rPr>
              <w:t> </w:t>
            </w:r>
            <w:r w:rsidRPr="00923124">
              <w:rPr>
                <w:rFonts w:cs="Arial"/>
                <w:noProof/>
                <w:u w:val="dotted"/>
              </w:rPr>
              <w:t> </w:t>
            </w:r>
            <w:r w:rsidRPr="00923124">
              <w:rPr>
                <w:rFonts w:cs="Arial"/>
                <w:noProof/>
                <w:u w:val="dotted"/>
              </w:rPr>
              <w:t> </w:t>
            </w:r>
            <w:r w:rsidRPr="00923124">
              <w:rPr>
                <w:rFonts w:cs="Arial"/>
                <w:noProof/>
                <w:u w:val="dotted"/>
              </w:rPr>
              <w:t> </w:t>
            </w:r>
            <w:r w:rsidRPr="00923124">
              <w:rPr>
                <w:rFonts w:cs="Arial"/>
                <w:noProof/>
                <w:u w:val="dotted"/>
              </w:rPr>
              <w:t> </w:t>
            </w:r>
            <w:r w:rsidRPr="00923124">
              <w:rPr>
                <w:rFonts w:cs="Arial"/>
                <w:u w:val="dotted"/>
              </w:rPr>
              <w:fldChar w:fldCharType="end"/>
            </w:r>
            <w:r w:rsidRPr="00923124">
              <w:rPr>
                <w:rFonts w:cs="Arial"/>
                <w:u w:val="dotted"/>
              </w:rPr>
              <w:fldChar w:fldCharType="begin">
                <w:ffData>
                  <w:name w:val="Text27"/>
                  <w:enabled/>
                  <w:calcOnExit w:val="0"/>
                  <w:textInput/>
                </w:ffData>
              </w:fldChar>
            </w:r>
            <w:r w:rsidRPr="00923124">
              <w:rPr>
                <w:rFonts w:cs="Arial"/>
                <w:u w:val="dotted"/>
              </w:rPr>
              <w:instrText xml:space="preserve"> FORMTEXT </w:instrText>
            </w:r>
            <w:r w:rsidRPr="00923124">
              <w:rPr>
                <w:rFonts w:cs="Arial"/>
                <w:u w:val="dotted"/>
              </w:rPr>
            </w:r>
            <w:r w:rsidRPr="00923124">
              <w:rPr>
                <w:rFonts w:cs="Arial"/>
                <w:u w:val="dotted"/>
              </w:rPr>
              <w:fldChar w:fldCharType="separate"/>
            </w:r>
            <w:r w:rsidRPr="00923124">
              <w:rPr>
                <w:rFonts w:cs="Arial"/>
                <w:noProof/>
                <w:u w:val="dotted"/>
              </w:rPr>
              <w:t> </w:t>
            </w:r>
            <w:r w:rsidRPr="00923124">
              <w:rPr>
                <w:rFonts w:cs="Arial"/>
                <w:noProof/>
                <w:u w:val="dotted"/>
              </w:rPr>
              <w:t> </w:t>
            </w:r>
            <w:r w:rsidRPr="00923124">
              <w:rPr>
                <w:rFonts w:cs="Arial"/>
                <w:noProof/>
                <w:u w:val="dotted"/>
              </w:rPr>
              <w:t> </w:t>
            </w:r>
            <w:r w:rsidRPr="00923124">
              <w:rPr>
                <w:rFonts w:cs="Arial"/>
                <w:noProof/>
                <w:u w:val="dotted"/>
              </w:rPr>
              <w:t> </w:t>
            </w:r>
            <w:r w:rsidRPr="00923124">
              <w:rPr>
                <w:rFonts w:cs="Arial"/>
                <w:noProof/>
                <w:u w:val="dotted"/>
              </w:rPr>
              <w:t> </w:t>
            </w:r>
            <w:r w:rsidRPr="00923124">
              <w:rPr>
                <w:rFonts w:cs="Arial"/>
                <w:u w:val="dotted"/>
              </w:rPr>
              <w:fldChar w:fldCharType="end"/>
            </w:r>
            <w:r w:rsidRPr="00923124">
              <w:rPr>
                <w:rFonts w:cs="Arial"/>
                <w:u w:val="dotted"/>
              </w:rPr>
              <w:fldChar w:fldCharType="begin">
                <w:ffData>
                  <w:name w:val="Text27"/>
                  <w:enabled/>
                  <w:calcOnExit w:val="0"/>
                  <w:textInput/>
                </w:ffData>
              </w:fldChar>
            </w:r>
            <w:r w:rsidRPr="00923124">
              <w:rPr>
                <w:rFonts w:cs="Arial"/>
                <w:u w:val="dotted"/>
              </w:rPr>
              <w:instrText xml:space="preserve"> FORMTEXT </w:instrText>
            </w:r>
            <w:r w:rsidRPr="00923124">
              <w:rPr>
                <w:rFonts w:cs="Arial"/>
                <w:u w:val="dotted"/>
              </w:rPr>
            </w:r>
            <w:r w:rsidRPr="00923124">
              <w:rPr>
                <w:rFonts w:cs="Arial"/>
                <w:u w:val="dotted"/>
              </w:rPr>
              <w:fldChar w:fldCharType="separate"/>
            </w:r>
            <w:r w:rsidRPr="00923124">
              <w:rPr>
                <w:rFonts w:cs="Arial"/>
                <w:noProof/>
                <w:u w:val="dotted"/>
              </w:rPr>
              <w:t> </w:t>
            </w:r>
            <w:r w:rsidRPr="00923124">
              <w:rPr>
                <w:rFonts w:cs="Arial"/>
                <w:noProof/>
                <w:u w:val="dotted"/>
              </w:rPr>
              <w:t> </w:t>
            </w:r>
            <w:r w:rsidRPr="00923124">
              <w:rPr>
                <w:rFonts w:cs="Arial"/>
                <w:noProof/>
                <w:u w:val="dotted"/>
              </w:rPr>
              <w:t> </w:t>
            </w:r>
            <w:r w:rsidRPr="00923124">
              <w:rPr>
                <w:rFonts w:cs="Arial"/>
                <w:noProof/>
                <w:u w:val="dotted"/>
              </w:rPr>
              <w:t> </w:t>
            </w:r>
            <w:r w:rsidRPr="00923124">
              <w:rPr>
                <w:rFonts w:cs="Arial"/>
                <w:noProof/>
                <w:u w:val="dotted"/>
              </w:rPr>
              <w:t> </w:t>
            </w:r>
            <w:r w:rsidRPr="00923124">
              <w:rPr>
                <w:rFonts w:cs="Arial"/>
                <w:u w:val="dotted"/>
              </w:rPr>
              <w:fldChar w:fldCharType="end"/>
            </w:r>
            <w:r w:rsidRPr="00923124">
              <w:rPr>
                <w:rFonts w:cs="Arial"/>
                <w:u w:val="dotted"/>
              </w:rPr>
              <w:fldChar w:fldCharType="begin">
                <w:ffData>
                  <w:name w:val="Text27"/>
                  <w:enabled/>
                  <w:calcOnExit w:val="0"/>
                  <w:textInput/>
                </w:ffData>
              </w:fldChar>
            </w:r>
            <w:r w:rsidRPr="00923124">
              <w:rPr>
                <w:rFonts w:cs="Arial"/>
                <w:u w:val="dotted"/>
              </w:rPr>
              <w:instrText xml:space="preserve"> FORMTEXT </w:instrText>
            </w:r>
            <w:r w:rsidRPr="00923124">
              <w:rPr>
                <w:rFonts w:cs="Arial"/>
                <w:u w:val="dotted"/>
              </w:rPr>
            </w:r>
            <w:r w:rsidRPr="00923124">
              <w:rPr>
                <w:rFonts w:cs="Arial"/>
                <w:u w:val="dotted"/>
              </w:rPr>
              <w:fldChar w:fldCharType="separate"/>
            </w:r>
            <w:r w:rsidRPr="00923124">
              <w:rPr>
                <w:rFonts w:cs="Arial"/>
                <w:noProof/>
                <w:u w:val="dotted"/>
              </w:rPr>
              <w:t> </w:t>
            </w:r>
            <w:r w:rsidRPr="00923124">
              <w:rPr>
                <w:rFonts w:cs="Arial"/>
                <w:noProof/>
                <w:u w:val="dotted"/>
              </w:rPr>
              <w:t> </w:t>
            </w:r>
            <w:r w:rsidRPr="00923124">
              <w:rPr>
                <w:rFonts w:cs="Arial"/>
                <w:noProof/>
                <w:u w:val="dotted"/>
              </w:rPr>
              <w:t> </w:t>
            </w:r>
            <w:r w:rsidRPr="00923124">
              <w:rPr>
                <w:rFonts w:cs="Arial"/>
                <w:noProof/>
                <w:u w:val="dotted"/>
              </w:rPr>
              <w:t> </w:t>
            </w:r>
            <w:r w:rsidRPr="00923124">
              <w:rPr>
                <w:rFonts w:cs="Arial"/>
                <w:noProof/>
                <w:u w:val="dotted"/>
              </w:rPr>
              <w:t> </w:t>
            </w:r>
            <w:r w:rsidRPr="00923124">
              <w:rPr>
                <w:rFonts w:cs="Arial"/>
                <w:u w:val="dotted"/>
              </w:rPr>
              <w:fldChar w:fldCharType="end"/>
            </w:r>
            <w:r w:rsidRPr="00923124">
              <w:rPr>
                <w:rFonts w:cs="Arial"/>
                <w:u w:val="dotted"/>
              </w:rPr>
              <w:fldChar w:fldCharType="begin">
                <w:ffData>
                  <w:name w:val="Text27"/>
                  <w:enabled/>
                  <w:calcOnExit w:val="0"/>
                  <w:textInput/>
                </w:ffData>
              </w:fldChar>
            </w:r>
            <w:r w:rsidRPr="00923124">
              <w:rPr>
                <w:rFonts w:cs="Arial"/>
                <w:u w:val="dotted"/>
              </w:rPr>
              <w:instrText xml:space="preserve"> FORMTEXT </w:instrText>
            </w:r>
            <w:r w:rsidRPr="00923124">
              <w:rPr>
                <w:rFonts w:cs="Arial"/>
                <w:u w:val="dotted"/>
              </w:rPr>
            </w:r>
            <w:r w:rsidRPr="00923124">
              <w:rPr>
                <w:rFonts w:cs="Arial"/>
                <w:u w:val="dotted"/>
              </w:rPr>
              <w:fldChar w:fldCharType="separate"/>
            </w:r>
            <w:r w:rsidRPr="00923124">
              <w:rPr>
                <w:rFonts w:cs="Arial"/>
                <w:noProof/>
                <w:u w:val="dotted"/>
              </w:rPr>
              <w:t> </w:t>
            </w:r>
            <w:r w:rsidRPr="00923124">
              <w:rPr>
                <w:rFonts w:cs="Arial"/>
                <w:noProof/>
                <w:u w:val="dotted"/>
              </w:rPr>
              <w:t> </w:t>
            </w:r>
            <w:r w:rsidRPr="00923124">
              <w:rPr>
                <w:rFonts w:cs="Arial"/>
                <w:noProof/>
                <w:u w:val="dotted"/>
              </w:rPr>
              <w:t> </w:t>
            </w:r>
            <w:r w:rsidRPr="00923124">
              <w:rPr>
                <w:rFonts w:cs="Arial"/>
                <w:noProof/>
                <w:u w:val="dotted"/>
              </w:rPr>
              <w:t> </w:t>
            </w:r>
            <w:r w:rsidRPr="00923124">
              <w:rPr>
                <w:rFonts w:cs="Arial"/>
                <w:noProof/>
                <w:u w:val="dotted"/>
              </w:rPr>
              <w:t> </w:t>
            </w:r>
            <w:r w:rsidRPr="00923124">
              <w:rPr>
                <w:rFonts w:cs="Arial"/>
                <w:u w:val="dotted"/>
              </w:rPr>
              <w:fldChar w:fldCharType="end"/>
            </w:r>
            <w:r w:rsidRPr="00923124">
              <w:rPr>
                <w:rFonts w:cs="Arial"/>
                <w:u w:val="dotted"/>
              </w:rPr>
              <w:fldChar w:fldCharType="begin">
                <w:ffData>
                  <w:name w:val="Text27"/>
                  <w:enabled/>
                  <w:calcOnExit w:val="0"/>
                  <w:textInput/>
                </w:ffData>
              </w:fldChar>
            </w:r>
            <w:r w:rsidRPr="00923124">
              <w:rPr>
                <w:rFonts w:cs="Arial"/>
                <w:u w:val="dotted"/>
              </w:rPr>
              <w:instrText xml:space="preserve"> FORMTEXT </w:instrText>
            </w:r>
            <w:r w:rsidRPr="00923124">
              <w:rPr>
                <w:rFonts w:cs="Arial"/>
                <w:u w:val="dotted"/>
              </w:rPr>
            </w:r>
            <w:r w:rsidRPr="00923124">
              <w:rPr>
                <w:rFonts w:cs="Arial"/>
                <w:u w:val="dotted"/>
              </w:rPr>
              <w:fldChar w:fldCharType="separate"/>
            </w:r>
            <w:r w:rsidRPr="00923124">
              <w:rPr>
                <w:rFonts w:cs="Arial"/>
                <w:noProof/>
                <w:u w:val="dotted"/>
              </w:rPr>
              <w:t> </w:t>
            </w:r>
            <w:r w:rsidRPr="00923124">
              <w:rPr>
                <w:rFonts w:cs="Arial"/>
                <w:noProof/>
                <w:u w:val="dotted"/>
              </w:rPr>
              <w:t> </w:t>
            </w:r>
            <w:r w:rsidRPr="00923124">
              <w:rPr>
                <w:rFonts w:cs="Arial"/>
                <w:noProof/>
                <w:u w:val="dotted"/>
              </w:rPr>
              <w:t> </w:t>
            </w:r>
            <w:r w:rsidRPr="00923124">
              <w:rPr>
                <w:rFonts w:cs="Arial"/>
                <w:noProof/>
                <w:u w:val="dotted"/>
              </w:rPr>
              <w:t> </w:t>
            </w:r>
            <w:r w:rsidRPr="00923124">
              <w:rPr>
                <w:rFonts w:cs="Arial"/>
                <w:noProof/>
                <w:u w:val="dotted"/>
              </w:rPr>
              <w:t> </w:t>
            </w:r>
            <w:r w:rsidRPr="00923124">
              <w:rPr>
                <w:rFonts w:cs="Arial"/>
                <w:u w:val="dotted"/>
              </w:rPr>
              <w:fldChar w:fldCharType="end"/>
            </w:r>
            <w:r w:rsidRPr="00923124">
              <w:rPr>
                <w:rFonts w:cs="Arial"/>
                <w:u w:val="dotted"/>
              </w:rPr>
              <w:fldChar w:fldCharType="begin">
                <w:ffData>
                  <w:name w:val="Text27"/>
                  <w:enabled/>
                  <w:calcOnExit w:val="0"/>
                  <w:textInput/>
                </w:ffData>
              </w:fldChar>
            </w:r>
            <w:r w:rsidRPr="00923124">
              <w:rPr>
                <w:rFonts w:cs="Arial"/>
                <w:u w:val="dotted"/>
              </w:rPr>
              <w:instrText xml:space="preserve"> FORMTEXT </w:instrText>
            </w:r>
            <w:r w:rsidRPr="00923124">
              <w:rPr>
                <w:rFonts w:cs="Arial"/>
                <w:u w:val="dotted"/>
              </w:rPr>
            </w:r>
            <w:r w:rsidRPr="00923124">
              <w:rPr>
                <w:rFonts w:cs="Arial"/>
                <w:u w:val="dotted"/>
              </w:rPr>
              <w:fldChar w:fldCharType="separate"/>
            </w:r>
            <w:r w:rsidRPr="00923124">
              <w:rPr>
                <w:rFonts w:cs="Arial"/>
                <w:noProof/>
                <w:u w:val="dotted"/>
              </w:rPr>
              <w:t> </w:t>
            </w:r>
            <w:r w:rsidRPr="00923124">
              <w:rPr>
                <w:rFonts w:cs="Arial"/>
                <w:noProof/>
                <w:u w:val="dotted"/>
              </w:rPr>
              <w:t> </w:t>
            </w:r>
            <w:r w:rsidRPr="00923124">
              <w:rPr>
                <w:rFonts w:cs="Arial"/>
                <w:noProof/>
                <w:u w:val="dotted"/>
              </w:rPr>
              <w:t> </w:t>
            </w:r>
            <w:r w:rsidRPr="00923124">
              <w:rPr>
                <w:rFonts w:cs="Arial"/>
                <w:noProof/>
                <w:u w:val="dotted"/>
              </w:rPr>
              <w:t> </w:t>
            </w:r>
            <w:r w:rsidRPr="00923124">
              <w:rPr>
                <w:rFonts w:cs="Arial"/>
                <w:noProof/>
                <w:u w:val="dotted"/>
              </w:rPr>
              <w:t> </w:t>
            </w:r>
            <w:r w:rsidRPr="00923124">
              <w:rPr>
                <w:rFonts w:cs="Arial"/>
                <w:u w:val="dotted"/>
              </w:rPr>
              <w:fldChar w:fldCharType="end"/>
            </w:r>
            <w:r w:rsidRPr="00923124">
              <w:rPr>
                <w:rFonts w:cs="Arial"/>
                <w:u w:val="dotted"/>
              </w:rPr>
              <w:fldChar w:fldCharType="begin">
                <w:ffData>
                  <w:name w:val="Text27"/>
                  <w:enabled/>
                  <w:calcOnExit w:val="0"/>
                  <w:textInput/>
                </w:ffData>
              </w:fldChar>
            </w:r>
            <w:r w:rsidRPr="00923124">
              <w:rPr>
                <w:rFonts w:cs="Arial"/>
                <w:u w:val="dotted"/>
              </w:rPr>
              <w:instrText xml:space="preserve"> FORMTEXT </w:instrText>
            </w:r>
            <w:r w:rsidRPr="00923124">
              <w:rPr>
                <w:rFonts w:cs="Arial"/>
                <w:u w:val="dotted"/>
              </w:rPr>
            </w:r>
            <w:r w:rsidRPr="00923124">
              <w:rPr>
                <w:rFonts w:cs="Arial"/>
                <w:u w:val="dotted"/>
              </w:rPr>
              <w:fldChar w:fldCharType="separate"/>
            </w:r>
            <w:r w:rsidRPr="00923124">
              <w:rPr>
                <w:rFonts w:cs="Arial"/>
                <w:noProof/>
                <w:u w:val="dotted"/>
              </w:rPr>
              <w:t> </w:t>
            </w:r>
            <w:r w:rsidRPr="00923124">
              <w:rPr>
                <w:rFonts w:cs="Arial"/>
                <w:noProof/>
                <w:u w:val="dotted"/>
              </w:rPr>
              <w:t> </w:t>
            </w:r>
            <w:r w:rsidRPr="00923124">
              <w:rPr>
                <w:rFonts w:cs="Arial"/>
                <w:noProof/>
                <w:u w:val="dotted"/>
              </w:rPr>
              <w:t> </w:t>
            </w:r>
            <w:r w:rsidRPr="00923124">
              <w:rPr>
                <w:rFonts w:cs="Arial"/>
                <w:noProof/>
                <w:u w:val="dotted"/>
              </w:rPr>
              <w:t> </w:t>
            </w:r>
            <w:r w:rsidRPr="00923124">
              <w:rPr>
                <w:rFonts w:cs="Arial"/>
                <w:noProof/>
                <w:u w:val="dotted"/>
              </w:rPr>
              <w:t> </w:t>
            </w:r>
            <w:r w:rsidRPr="00923124">
              <w:rPr>
                <w:rFonts w:cs="Arial"/>
                <w:u w:val="dotted"/>
              </w:rPr>
              <w:fldChar w:fldCharType="end"/>
            </w:r>
          </w:p>
        </w:tc>
        <w:tc>
          <w:tcPr>
            <w:tcW w:w="2694" w:type="dxa"/>
            <w:shd w:val="clear" w:color="auto" w:fill="auto"/>
          </w:tcPr>
          <w:p w14:paraId="277A35D7" w14:textId="77777777" w:rsidR="00A22CFC" w:rsidRPr="00923124" w:rsidRDefault="00A22CFC" w:rsidP="00482EBF">
            <w:pPr>
              <w:rPr>
                <w:rFonts w:cs="Arial"/>
                <w:sz w:val="22"/>
                <w:szCs w:val="22"/>
              </w:rPr>
            </w:pPr>
            <w:proofErr w:type="spellStart"/>
            <w:r w:rsidRPr="00923124">
              <w:rPr>
                <w:rFonts w:cs="Arial"/>
                <w:sz w:val="16"/>
                <w:szCs w:val="16"/>
              </w:rPr>
              <w:lastRenderedPageBreak/>
              <w:t>z.B.</w:t>
            </w:r>
            <w:r w:rsidRPr="00923124">
              <w:rPr>
                <w:rFonts w:cs="Arial"/>
                <w:sz w:val="22"/>
                <w:szCs w:val="22"/>
              </w:rPr>
              <w:t>Dispersionssilikatfarbe</w:t>
            </w:r>
            <w:proofErr w:type="spellEnd"/>
          </w:p>
          <w:p w14:paraId="1670478F" w14:textId="77777777" w:rsidR="00A22CFC" w:rsidRPr="00923124" w:rsidRDefault="00A22CFC" w:rsidP="00482EBF">
            <w:pPr>
              <w:rPr>
                <w:rFonts w:cs="Arial"/>
                <w:u w:val="dotted"/>
              </w:rPr>
            </w:pPr>
            <w:r w:rsidRPr="00923124">
              <w:rPr>
                <w:rFonts w:cs="Arial"/>
                <w:u w:val="dotted"/>
              </w:rPr>
              <w:lastRenderedPageBreak/>
              <w:fldChar w:fldCharType="begin">
                <w:ffData>
                  <w:name w:val="Text27"/>
                  <w:enabled/>
                  <w:calcOnExit w:val="0"/>
                  <w:textInput/>
                </w:ffData>
              </w:fldChar>
            </w:r>
            <w:r w:rsidRPr="00923124">
              <w:rPr>
                <w:rFonts w:cs="Arial"/>
                <w:u w:val="dotted"/>
              </w:rPr>
              <w:instrText xml:space="preserve"> FORMTEXT </w:instrText>
            </w:r>
            <w:r w:rsidRPr="00923124">
              <w:rPr>
                <w:rFonts w:cs="Arial"/>
                <w:u w:val="dotted"/>
              </w:rPr>
            </w:r>
            <w:r w:rsidRPr="00923124">
              <w:rPr>
                <w:rFonts w:cs="Arial"/>
                <w:u w:val="dotted"/>
              </w:rPr>
              <w:fldChar w:fldCharType="separate"/>
            </w:r>
            <w:r w:rsidRPr="00923124">
              <w:rPr>
                <w:rFonts w:cs="Arial"/>
                <w:noProof/>
                <w:u w:val="dotted"/>
              </w:rPr>
              <w:t> </w:t>
            </w:r>
            <w:r w:rsidRPr="00923124">
              <w:rPr>
                <w:rFonts w:cs="Arial"/>
                <w:noProof/>
                <w:u w:val="dotted"/>
              </w:rPr>
              <w:t> </w:t>
            </w:r>
            <w:r w:rsidRPr="00923124">
              <w:rPr>
                <w:rFonts w:cs="Arial"/>
                <w:noProof/>
                <w:u w:val="dotted"/>
              </w:rPr>
              <w:t> </w:t>
            </w:r>
            <w:r w:rsidRPr="00923124">
              <w:rPr>
                <w:rFonts w:cs="Arial"/>
                <w:noProof/>
                <w:u w:val="dotted"/>
              </w:rPr>
              <w:t> </w:t>
            </w:r>
            <w:r w:rsidRPr="00923124">
              <w:rPr>
                <w:rFonts w:cs="Arial"/>
                <w:noProof/>
                <w:u w:val="dotted"/>
              </w:rPr>
              <w:t> </w:t>
            </w:r>
            <w:r w:rsidRPr="00923124">
              <w:rPr>
                <w:rFonts w:cs="Arial"/>
                <w:u w:val="dotted"/>
              </w:rPr>
              <w:fldChar w:fldCharType="end"/>
            </w:r>
            <w:r w:rsidRPr="00923124">
              <w:rPr>
                <w:rFonts w:cs="Arial"/>
                <w:u w:val="dotted"/>
              </w:rPr>
              <w:fldChar w:fldCharType="begin">
                <w:ffData>
                  <w:name w:val="Text27"/>
                  <w:enabled/>
                  <w:calcOnExit w:val="0"/>
                  <w:textInput/>
                </w:ffData>
              </w:fldChar>
            </w:r>
            <w:r w:rsidRPr="00923124">
              <w:rPr>
                <w:rFonts w:cs="Arial"/>
                <w:u w:val="dotted"/>
              </w:rPr>
              <w:instrText xml:space="preserve"> FORMTEXT </w:instrText>
            </w:r>
            <w:r w:rsidRPr="00923124">
              <w:rPr>
                <w:rFonts w:cs="Arial"/>
                <w:u w:val="dotted"/>
              </w:rPr>
            </w:r>
            <w:r w:rsidRPr="00923124">
              <w:rPr>
                <w:rFonts w:cs="Arial"/>
                <w:u w:val="dotted"/>
              </w:rPr>
              <w:fldChar w:fldCharType="separate"/>
            </w:r>
            <w:r w:rsidRPr="00923124">
              <w:rPr>
                <w:rFonts w:cs="Arial"/>
                <w:noProof/>
                <w:u w:val="dotted"/>
              </w:rPr>
              <w:t> </w:t>
            </w:r>
            <w:r w:rsidRPr="00923124">
              <w:rPr>
                <w:rFonts w:cs="Arial"/>
                <w:noProof/>
                <w:u w:val="dotted"/>
              </w:rPr>
              <w:t> </w:t>
            </w:r>
            <w:r w:rsidRPr="00923124">
              <w:rPr>
                <w:rFonts w:cs="Arial"/>
                <w:noProof/>
                <w:u w:val="dotted"/>
              </w:rPr>
              <w:t> </w:t>
            </w:r>
            <w:r w:rsidRPr="00923124">
              <w:rPr>
                <w:rFonts w:cs="Arial"/>
                <w:noProof/>
                <w:u w:val="dotted"/>
              </w:rPr>
              <w:t> </w:t>
            </w:r>
            <w:r w:rsidRPr="00923124">
              <w:rPr>
                <w:rFonts w:cs="Arial"/>
                <w:noProof/>
                <w:u w:val="dotted"/>
              </w:rPr>
              <w:t> </w:t>
            </w:r>
            <w:r w:rsidRPr="00923124">
              <w:rPr>
                <w:rFonts w:cs="Arial"/>
                <w:u w:val="dotted"/>
              </w:rPr>
              <w:fldChar w:fldCharType="end"/>
            </w:r>
            <w:r w:rsidRPr="00923124">
              <w:rPr>
                <w:rFonts w:cs="Arial"/>
                <w:u w:val="dotted"/>
              </w:rPr>
              <w:fldChar w:fldCharType="begin">
                <w:ffData>
                  <w:name w:val="Text27"/>
                  <w:enabled/>
                  <w:calcOnExit w:val="0"/>
                  <w:textInput/>
                </w:ffData>
              </w:fldChar>
            </w:r>
            <w:r w:rsidRPr="00923124">
              <w:rPr>
                <w:rFonts w:cs="Arial"/>
                <w:u w:val="dotted"/>
              </w:rPr>
              <w:instrText xml:space="preserve"> FORMTEXT </w:instrText>
            </w:r>
            <w:r w:rsidRPr="00923124">
              <w:rPr>
                <w:rFonts w:cs="Arial"/>
                <w:u w:val="dotted"/>
              </w:rPr>
            </w:r>
            <w:r w:rsidRPr="00923124">
              <w:rPr>
                <w:rFonts w:cs="Arial"/>
                <w:u w:val="dotted"/>
              </w:rPr>
              <w:fldChar w:fldCharType="separate"/>
            </w:r>
            <w:r w:rsidRPr="00923124">
              <w:rPr>
                <w:rFonts w:cs="Arial"/>
                <w:noProof/>
                <w:u w:val="dotted"/>
              </w:rPr>
              <w:t> </w:t>
            </w:r>
            <w:r w:rsidRPr="00923124">
              <w:rPr>
                <w:rFonts w:cs="Arial"/>
                <w:noProof/>
                <w:u w:val="dotted"/>
              </w:rPr>
              <w:t> </w:t>
            </w:r>
            <w:r w:rsidRPr="00923124">
              <w:rPr>
                <w:rFonts w:cs="Arial"/>
                <w:noProof/>
                <w:u w:val="dotted"/>
              </w:rPr>
              <w:t> </w:t>
            </w:r>
            <w:r w:rsidRPr="00923124">
              <w:rPr>
                <w:rFonts w:cs="Arial"/>
                <w:noProof/>
                <w:u w:val="dotted"/>
              </w:rPr>
              <w:t> </w:t>
            </w:r>
            <w:r w:rsidRPr="00923124">
              <w:rPr>
                <w:rFonts w:cs="Arial"/>
                <w:noProof/>
                <w:u w:val="dotted"/>
              </w:rPr>
              <w:t> </w:t>
            </w:r>
            <w:r w:rsidRPr="00923124">
              <w:rPr>
                <w:rFonts w:cs="Arial"/>
                <w:u w:val="dotted"/>
              </w:rPr>
              <w:fldChar w:fldCharType="end"/>
            </w:r>
          </w:p>
          <w:p w14:paraId="6C75F33E" w14:textId="77777777" w:rsidR="00A22CFC" w:rsidRPr="00923124" w:rsidRDefault="00A22CFC" w:rsidP="00482EBF">
            <w:pPr>
              <w:rPr>
                <w:rFonts w:cs="Arial"/>
                <w:sz w:val="22"/>
                <w:szCs w:val="22"/>
              </w:rPr>
            </w:pPr>
            <w:r w:rsidRPr="00923124">
              <w:rPr>
                <w:rFonts w:cs="Arial"/>
                <w:u w:val="dotted"/>
              </w:rPr>
              <w:fldChar w:fldCharType="begin">
                <w:ffData>
                  <w:name w:val="Text27"/>
                  <w:enabled/>
                  <w:calcOnExit w:val="0"/>
                  <w:textInput/>
                </w:ffData>
              </w:fldChar>
            </w:r>
            <w:r w:rsidRPr="00923124">
              <w:rPr>
                <w:rFonts w:cs="Arial"/>
                <w:u w:val="dotted"/>
              </w:rPr>
              <w:instrText xml:space="preserve"> FORMTEXT </w:instrText>
            </w:r>
            <w:r w:rsidRPr="00923124">
              <w:rPr>
                <w:rFonts w:cs="Arial"/>
                <w:u w:val="dotted"/>
              </w:rPr>
            </w:r>
            <w:r w:rsidRPr="00923124">
              <w:rPr>
                <w:rFonts w:cs="Arial"/>
                <w:u w:val="dotted"/>
              </w:rPr>
              <w:fldChar w:fldCharType="separate"/>
            </w:r>
            <w:r w:rsidRPr="00923124">
              <w:rPr>
                <w:rFonts w:cs="Arial"/>
                <w:noProof/>
                <w:u w:val="dotted"/>
              </w:rPr>
              <w:t> </w:t>
            </w:r>
            <w:r w:rsidRPr="00923124">
              <w:rPr>
                <w:rFonts w:cs="Arial"/>
                <w:noProof/>
                <w:u w:val="dotted"/>
              </w:rPr>
              <w:t> </w:t>
            </w:r>
            <w:r w:rsidRPr="00923124">
              <w:rPr>
                <w:rFonts w:cs="Arial"/>
                <w:noProof/>
                <w:u w:val="dotted"/>
              </w:rPr>
              <w:t> </w:t>
            </w:r>
            <w:r w:rsidRPr="00923124">
              <w:rPr>
                <w:rFonts w:cs="Arial"/>
                <w:noProof/>
                <w:u w:val="dotted"/>
              </w:rPr>
              <w:t> </w:t>
            </w:r>
            <w:r w:rsidRPr="00923124">
              <w:rPr>
                <w:rFonts w:cs="Arial"/>
                <w:noProof/>
                <w:u w:val="dotted"/>
              </w:rPr>
              <w:t> </w:t>
            </w:r>
            <w:r w:rsidRPr="00923124">
              <w:rPr>
                <w:rFonts w:cs="Arial"/>
                <w:u w:val="dotted"/>
              </w:rPr>
              <w:fldChar w:fldCharType="end"/>
            </w:r>
            <w:r w:rsidRPr="00923124">
              <w:rPr>
                <w:rFonts w:cs="Arial"/>
                <w:u w:val="dotted"/>
              </w:rPr>
              <w:fldChar w:fldCharType="begin">
                <w:ffData>
                  <w:name w:val="Text27"/>
                  <w:enabled/>
                  <w:calcOnExit w:val="0"/>
                  <w:textInput/>
                </w:ffData>
              </w:fldChar>
            </w:r>
            <w:r w:rsidRPr="00923124">
              <w:rPr>
                <w:rFonts w:cs="Arial"/>
                <w:u w:val="dotted"/>
              </w:rPr>
              <w:instrText xml:space="preserve"> FORMTEXT </w:instrText>
            </w:r>
            <w:r w:rsidRPr="00923124">
              <w:rPr>
                <w:rFonts w:cs="Arial"/>
                <w:u w:val="dotted"/>
              </w:rPr>
            </w:r>
            <w:r w:rsidRPr="00923124">
              <w:rPr>
                <w:rFonts w:cs="Arial"/>
                <w:u w:val="dotted"/>
              </w:rPr>
              <w:fldChar w:fldCharType="separate"/>
            </w:r>
            <w:r w:rsidRPr="00923124">
              <w:rPr>
                <w:rFonts w:cs="Arial"/>
                <w:noProof/>
                <w:u w:val="dotted"/>
              </w:rPr>
              <w:t> </w:t>
            </w:r>
            <w:r w:rsidRPr="00923124">
              <w:rPr>
                <w:rFonts w:cs="Arial"/>
                <w:noProof/>
                <w:u w:val="dotted"/>
              </w:rPr>
              <w:t> </w:t>
            </w:r>
            <w:r w:rsidRPr="00923124">
              <w:rPr>
                <w:rFonts w:cs="Arial"/>
                <w:noProof/>
                <w:u w:val="dotted"/>
              </w:rPr>
              <w:t> </w:t>
            </w:r>
            <w:r w:rsidRPr="00923124">
              <w:rPr>
                <w:rFonts w:cs="Arial"/>
                <w:noProof/>
                <w:u w:val="dotted"/>
              </w:rPr>
              <w:t> </w:t>
            </w:r>
            <w:r w:rsidRPr="00923124">
              <w:rPr>
                <w:rFonts w:cs="Arial"/>
                <w:noProof/>
                <w:u w:val="dotted"/>
              </w:rPr>
              <w:t> </w:t>
            </w:r>
            <w:r w:rsidRPr="00923124">
              <w:rPr>
                <w:rFonts w:cs="Arial"/>
                <w:u w:val="dotted"/>
              </w:rPr>
              <w:fldChar w:fldCharType="end"/>
            </w:r>
            <w:r w:rsidRPr="00923124">
              <w:rPr>
                <w:rFonts w:cs="Arial"/>
                <w:u w:val="dotted"/>
              </w:rPr>
              <w:fldChar w:fldCharType="begin">
                <w:ffData>
                  <w:name w:val="Text27"/>
                  <w:enabled/>
                  <w:calcOnExit w:val="0"/>
                  <w:textInput/>
                </w:ffData>
              </w:fldChar>
            </w:r>
            <w:r w:rsidRPr="00923124">
              <w:rPr>
                <w:rFonts w:cs="Arial"/>
                <w:u w:val="dotted"/>
              </w:rPr>
              <w:instrText xml:space="preserve"> FORMTEXT </w:instrText>
            </w:r>
            <w:r w:rsidRPr="00923124">
              <w:rPr>
                <w:rFonts w:cs="Arial"/>
                <w:u w:val="dotted"/>
              </w:rPr>
            </w:r>
            <w:r w:rsidRPr="00923124">
              <w:rPr>
                <w:rFonts w:cs="Arial"/>
                <w:u w:val="dotted"/>
              </w:rPr>
              <w:fldChar w:fldCharType="separate"/>
            </w:r>
            <w:r w:rsidRPr="00923124">
              <w:rPr>
                <w:rFonts w:cs="Arial"/>
                <w:noProof/>
                <w:u w:val="dotted"/>
              </w:rPr>
              <w:t> </w:t>
            </w:r>
            <w:r w:rsidRPr="00923124">
              <w:rPr>
                <w:rFonts w:cs="Arial"/>
                <w:noProof/>
                <w:u w:val="dotted"/>
              </w:rPr>
              <w:t> </w:t>
            </w:r>
            <w:r w:rsidRPr="00923124">
              <w:rPr>
                <w:rFonts w:cs="Arial"/>
                <w:noProof/>
                <w:u w:val="dotted"/>
              </w:rPr>
              <w:t> </w:t>
            </w:r>
            <w:r w:rsidRPr="00923124">
              <w:rPr>
                <w:rFonts w:cs="Arial"/>
                <w:noProof/>
                <w:u w:val="dotted"/>
              </w:rPr>
              <w:t> </w:t>
            </w:r>
            <w:r w:rsidRPr="00923124">
              <w:rPr>
                <w:rFonts w:cs="Arial"/>
                <w:noProof/>
                <w:u w:val="dotted"/>
              </w:rPr>
              <w:t> </w:t>
            </w:r>
            <w:r w:rsidRPr="00923124">
              <w:rPr>
                <w:rFonts w:cs="Arial"/>
                <w:u w:val="dotted"/>
              </w:rPr>
              <w:fldChar w:fldCharType="end"/>
            </w:r>
          </w:p>
        </w:tc>
      </w:tr>
      <w:tr w:rsidR="00A22CFC" w:rsidRPr="00871FEA" w14:paraId="3B2A640D" w14:textId="77777777" w:rsidTr="00A22CFC">
        <w:trPr>
          <w:trHeight w:val="438"/>
        </w:trPr>
        <w:tc>
          <w:tcPr>
            <w:tcW w:w="10491" w:type="dxa"/>
            <w:gridSpan w:val="2"/>
            <w:shd w:val="clear" w:color="auto" w:fill="F2F2F2"/>
            <w:tcMar>
              <w:top w:w="57" w:type="dxa"/>
              <w:bottom w:w="57" w:type="dxa"/>
            </w:tcMar>
          </w:tcPr>
          <w:p w14:paraId="47524B95" w14:textId="77777777" w:rsidR="00A22CFC" w:rsidRPr="00923124" w:rsidRDefault="00A22CFC" w:rsidP="00482EBF">
            <w:pPr>
              <w:rPr>
                <w:rFonts w:cs="Arial"/>
                <w:b/>
                <w:sz w:val="22"/>
                <w:szCs w:val="22"/>
              </w:rPr>
            </w:pPr>
            <w:r w:rsidRPr="00923124">
              <w:rPr>
                <w:rFonts w:cs="Arial"/>
                <w:b/>
                <w:sz w:val="22"/>
                <w:szCs w:val="22"/>
              </w:rPr>
              <w:lastRenderedPageBreak/>
              <w:t xml:space="preserve">Weiterführende Informationen </w:t>
            </w:r>
          </w:p>
        </w:tc>
      </w:tr>
      <w:tr w:rsidR="00A22CFC" w:rsidRPr="00871FEA" w14:paraId="460AF055" w14:textId="77777777" w:rsidTr="00A22CFC">
        <w:trPr>
          <w:trHeight w:val="873"/>
        </w:trPr>
        <w:tc>
          <w:tcPr>
            <w:tcW w:w="10491" w:type="dxa"/>
            <w:gridSpan w:val="2"/>
            <w:shd w:val="clear" w:color="auto" w:fill="auto"/>
            <w:tcMar>
              <w:top w:w="57" w:type="dxa"/>
              <w:bottom w:w="57" w:type="dxa"/>
            </w:tcMar>
          </w:tcPr>
          <w:p w14:paraId="644D2727" w14:textId="77777777" w:rsidR="00A22CFC" w:rsidRPr="00923124" w:rsidRDefault="00A22CFC" w:rsidP="00482EBF">
            <w:pPr>
              <w:rPr>
                <w:rFonts w:cs="Arial"/>
                <w:b/>
                <w:sz w:val="22"/>
                <w:szCs w:val="22"/>
              </w:rPr>
            </w:pPr>
            <w:r w:rsidRPr="00923124">
              <w:rPr>
                <w:rFonts w:cs="Arial"/>
                <w:b/>
                <w:sz w:val="22"/>
                <w:szCs w:val="22"/>
              </w:rPr>
              <w:t>Nummer(n) der zugehörigen Europäischen Technischen Bewertung, allgemeinen bauaufsichtlichen Zulassung und / oder allgemeinen Bauartgenehmigung</w:t>
            </w:r>
          </w:p>
          <w:p w14:paraId="7EE3FA9A" w14:textId="77777777" w:rsidR="00A22CFC" w:rsidRPr="00923124" w:rsidRDefault="00A22CFC" w:rsidP="00482EBF">
            <w:pPr>
              <w:rPr>
                <w:rFonts w:cs="Arial"/>
                <w:u w:val="dotted"/>
              </w:rPr>
            </w:pPr>
            <w:r w:rsidRPr="00923124">
              <w:rPr>
                <w:rFonts w:cs="Arial"/>
                <w:u w:val="dotted"/>
              </w:rPr>
              <w:fldChar w:fldCharType="begin">
                <w:ffData>
                  <w:name w:val="Text27"/>
                  <w:enabled/>
                  <w:calcOnExit w:val="0"/>
                  <w:textInput/>
                </w:ffData>
              </w:fldChar>
            </w:r>
            <w:r w:rsidRPr="00923124">
              <w:rPr>
                <w:rFonts w:cs="Arial"/>
                <w:u w:val="dotted"/>
              </w:rPr>
              <w:instrText xml:space="preserve"> FORMTEXT </w:instrText>
            </w:r>
            <w:r w:rsidRPr="00923124">
              <w:rPr>
                <w:rFonts w:cs="Arial"/>
                <w:u w:val="dotted"/>
              </w:rPr>
            </w:r>
            <w:r w:rsidRPr="00923124">
              <w:rPr>
                <w:rFonts w:cs="Arial"/>
                <w:u w:val="dotted"/>
              </w:rPr>
              <w:fldChar w:fldCharType="separate"/>
            </w:r>
            <w:r w:rsidRPr="00923124">
              <w:rPr>
                <w:rFonts w:cs="Arial"/>
                <w:noProof/>
                <w:u w:val="dotted"/>
              </w:rPr>
              <w:t> </w:t>
            </w:r>
            <w:r w:rsidRPr="00923124">
              <w:rPr>
                <w:rFonts w:cs="Arial"/>
                <w:noProof/>
                <w:u w:val="dotted"/>
              </w:rPr>
              <w:t> </w:t>
            </w:r>
            <w:r w:rsidRPr="00923124">
              <w:rPr>
                <w:rFonts w:cs="Arial"/>
                <w:noProof/>
                <w:u w:val="dotted"/>
              </w:rPr>
              <w:t> </w:t>
            </w:r>
            <w:r w:rsidRPr="00923124">
              <w:rPr>
                <w:rFonts w:cs="Arial"/>
                <w:noProof/>
                <w:u w:val="dotted"/>
              </w:rPr>
              <w:t> </w:t>
            </w:r>
            <w:r w:rsidRPr="00923124">
              <w:rPr>
                <w:rFonts w:cs="Arial"/>
                <w:noProof/>
                <w:u w:val="dotted"/>
              </w:rPr>
              <w:t> </w:t>
            </w:r>
            <w:r w:rsidRPr="00923124">
              <w:rPr>
                <w:rFonts w:cs="Arial"/>
                <w:u w:val="dotted"/>
              </w:rPr>
              <w:fldChar w:fldCharType="end"/>
            </w:r>
            <w:r w:rsidRPr="00923124">
              <w:rPr>
                <w:rFonts w:cs="Arial"/>
                <w:u w:val="dotted"/>
              </w:rPr>
              <w:fldChar w:fldCharType="begin">
                <w:ffData>
                  <w:name w:val="Text27"/>
                  <w:enabled/>
                  <w:calcOnExit w:val="0"/>
                  <w:textInput/>
                </w:ffData>
              </w:fldChar>
            </w:r>
            <w:r w:rsidRPr="00923124">
              <w:rPr>
                <w:rFonts w:cs="Arial"/>
                <w:u w:val="dotted"/>
              </w:rPr>
              <w:instrText xml:space="preserve"> FORMTEXT </w:instrText>
            </w:r>
            <w:r w:rsidRPr="00923124">
              <w:rPr>
                <w:rFonts w:cs="Arial"/>
                <w:u w:val="dotted"/>
              </w:rPr>
            </w:r>
            <w:r w:rsidRPr="00923124">
              <w:rPr>
                <w:rFonts w:cs="Arial"/>
                <w:u w:val="dotted"/>
              </w:rPr>
              <w:fldChar w:fldCharType="separate"/>
            </w:r>
            <w:r w:rsidRPr="00923124">
              <w:rPr>
                <w:rFonts w:cs="Arial"/>
                <w:noProof/>
                <w:u w:val="dotted"/>
              </w:rPr>
              <w:t> </w:t>
            </w:r>
            <w:r w:rsidRPr="00923124">
              <w:rPr>
                <w:rFonts w:cs="Arial"/>
                <w:noProof/>
                <w:u w:val="dotted"/>
              </w:rPr>
              <w:t> </w:t>
            </w:r>
            <w:r w:rsidRPr="00923124">
              <w:rPr>
                <w:rFonts w:cs="Arial"/>
                <w:noProof/>
                <w:u w:val="dotted"/>
              </w:rPr>
              <w:t> </w:t>
            </w:r>
            <w:r w:rsidRPr="00923124">
              <w:rPr>
                <w:rFonts w:cs="Arial"/>
                <w:noProof/>
                <w:u w:val="dotted"/>
              </w:rPr>
              <w:t> </w:t>
            </w:r>
            <w:r w:rsidRPr="00923124">
              <w:rPr>
                <w:rFonts w:cs="Arial"/>
                <w:noProof/>
                <w:u w:val="dotted"/>
              </w:rPr>
              <w:t> </w:t>
            </w:r>
            <w:r w:rsidRPr="00923124">
              <w:rPr>
                <w:rFonts w:cs="Arial"/>
                <w:u w:val="dotted"/>
              </w:rPr>
              <w:fldChar w:fldCharType="end"/>
            </w:r>
            <w:r w:rsidRPr="00923124">
              <w:rPr>
                <w:rFonts w:cs="Arial"/>
                <w:u w:val="dotted"/>
              </w:rPr>
              <w:fldChar w:fldCharType="begin">
                <w:ffData>
                  <w:name w:val="Text27"/>
                  <w:enabled/>
                  <w:calcOnExit w:val="0"/>
                  <w:textInput/>
                </w:ffData>
              </w:fldChar>
            </w:r>
            <w:r w:rsidRPr="00923124">
              <w:rPr>
                <w:rFonts w:cs="Arial"/>
                <w:u w:val="dotted"/>
              </w:rPr>
              <w:instrText xml:space="preserve"> FORMTEXT </w:instrText>
            </w:r>
            <w:r w:rsidRPr="00923124">
              <w:rPr>
                <w:rFonts w:cs="Arial"/>
                <w:u w:val="dotted"/>
              </w:rPr>
            </w:r>
            <w:r w:rsidRPr="00923124">
              <w:rPr>
                <w:rFonts w:cs="Arial"/>
                <w:u w:val="dotted"/>
              </w:rPr>
              <w:fldChar w:fldCharType="separate"/>
            </w:r>
            <w:r w:rsidRPr="00923124">
              <w:rPr>
                <w:rFonts w:cs="Arial"/>
                <w:noProof/>
                <w:u w:val="dotted"/>
              </w:rPr>
              <w:t> </w:t>
            </w:r>
            <w:r w:rsidRPr="00923124">
              <w:rPr>
                <w:rFonts w:cs="Arial"/>
                <w:noProof/>
                <w:u w:val="dotted"/>
              </w:rPr>
              <w:t> </w:t>
            </w:r>
            <w:r w:rsidRPr="00923124">
              <w:rPr>
                <w:rFonts w:cs="Arial"/>
                <w:noProof/>
                <w:u w:val="dotted"/>
              </w:rPr>
              <w:t> </w:t>
            </w:r>
            <w:r w:rsidRPr="00923124">
              <w:rPr>
                <w:rFonts w:cs="Arial"/>
                <w:noProof/>
                <w:u w:val="dotted"/>
              </w:rPr>
              <w:t> </w:t>
            </w:r>
            <w:r w:rsidRPr="00923124">
              <w:rPr>
                <w:rFonts w:cs="Arial"/>
                <w:noProof/>
                <w:u w:val="dotted"/>
              </w:rPr>
              <w:t> </w:t>
            </w:r>
            <w:r w:rsidRPr="00923124">
              <w:rPr>
                <w:rFonts w:cs="Arial"/>
                <w:u w:val="dotted"/>
              </w:rPr>
              <w:fldChar w:fldCharType="end"/>
            </w:r>
            <w:r w:rsidRPr="00923124">
              <w:rPr>
                <w:rFonts w:cs="Arial"/>
                <w:u w:val="dotted"/>
              </w:rPr>
              <w:fldChar w:fldCharType="begin">
                <w:ffData>
                  <w:name w:val="Text27"/>
                  <w:enabled/>
                  <w:calcOnExit w:val="0"/>
                  <w:textInput/>
                </w:ffData>
              </w:fldChar>
            </w:r>
            <w:r w:rsidRPr="00923124">
              <w:rPr>
                <w:rFonts w:cs="Arial"/>
                <w:u w:val="dotted"/>
              </w:rPr>
              <w:instrText xml:space="preserve"> FORMTEXT </w:instrText>
            </w:r>
            <w:r w:rsidRPr="00923124">
              <w:rPr>
                <w:rFonts w:cs="Arial"/>
                <w:u w:val="dotted"/>
              </w:rPr>
            </w:r>
            <w:r w:rsidRPr="00923124">
              <w:rPr>
                <w:rFonts w:cs="Arial"/>
                <w:u w:val="dotted"/>
              </w:rPr>
              <w:fldChar w:fldCharType="separate"/>
            </w:r>
            <w:r w:rsidRPr="00923124">
              <w:rPr>
                <w:rFonts w:cs="Arial"/>
                <w:noProof/>
                <w:u w:val="dotted"/>
              </w:rPr>
              <w:t> </w:t>
            </w:r>
            <w:r w:rsidRPr="00923124">
              <w:rPr>
                <w:rFonts w:cs="Arial"/>
                <w:noProof/>
                <w:u w:val="dotted"/>
              </w:rPr>
              <w:t> </w:t>
            </w:r>
            <w:r w:rsidRPr="00923124">
              <w:rPr>
                <w:rFonts w:cs="Arial"/>
                <w:noProof/>
                <w:u w:val="dotted"/>
              </w:rPr>
              <w:t> </w:t>
            </w:r>
            <w:r w:rsidRPr="00923124">
              <w:rPr>
                <w:rFonts w:cs="Arial"/>
                <w:noProof/>
                <w:u w:val="dotted"/>
              </w:rPr>
              <w:t> </w:t>
            </w:r>
            <w:r w:rsidRPr="00923124">
              <w:rPr>
                <w:rFonts w:cs="Arial"/>
                <w:noProof/>
                <w:u w:val="dotted"/>
              </w:rPr>
              <w:t> </w:t>
            </w:r>
            <w:r w:rsidRPr="00923124">
              <w:rPr>
                <w:rFonts w:cs="Arial"/>
                <w:u w:val="dotted"/>
              </w:rPr>
              <w:fldChar w:fldCharType="end"/>
            </w:r>
            <w:r w:rsidRPr="00923124">
              <w:rPr>
                <w:rFonts w:cs="Arial"/>
                <w:u w:val="dotted"/>
              </w:rPr>
              <w:fldChar w:fldCharType="begin">
                <w:ffData>
                  <w:name w:val="Text27"/>
                  <w:enabled/>
                  <w:calcOnExit w:val="0"/>
                  <w:textInput/>
                </w:ffData>
              </w:fldChar>
            </w:r>
            <w:r w:rsidRPr="00923124">
              <w:rPr>
                <w:rFonts w:cs="Arial"/>
                <w:u w:val="dotted"/>
              </w:rPr>
              <w:instrText xml:space="preserve"> FORMTEXT </w:instrText>
            </w:r>
            <w:r w:rsidRPr="00923124">
              <w:rPr>
                <w:rFonts w:cs="Arial"/>
                <w:u w:val="dotted"/>
              </w:rPr>
            </w:r>
            <w:r w:rsidRPr="00923124">
              <w:rPr>
                <w:rFonts w:cs="Arial"/>
                <w:u w:val="dotted"/>
              </w:rPr>
              <w:fldChar w:fldCharType="separate"/>
            </w:r>
            <w:r w:rsidRPr="00923124">
              <w:rPr>
                <w:rFonts w:cs="Arial"/>
                <w:noProof/>
                <w:u w:val="dotted"/>
              </w:rPr>
              <w:t> </w:t>
            </w:r>
            <w:r w:rsidRPr="00923124">
              <w:rPr>
                <w:rFonts w:cs="Arial"/>
                <w:noProof/>
                <w:u w:val="dotted"/>
              </w:rPr>
              <w:t> </w:t>
            </w:r>
            <w:r w:rsidRPr="00923124">
              <w:rPr>
                <w:rFonts w:cs="Arial"/>
                <w:noProof/>
                <w:u w:val="dotted"/>
              </w:rPr>
              <w:t> </w:t>
            </w:r>
            <w:r w:rsidRPr="00923124">
              <w:rPr>
                <w:rFonts w:cs="Arial"/>
                <w:noProof/>
                <w:u w:val="dotted"/>
              </w:rPr>
              <w:t> </w:t>
            </w:r>
            <w:r w:rsidRPr="00923124">
              <w:rPr>
                <w:rFonts w:cs="Arial"/>
                <w:noProof/>
                <w:u w:val="dotted"/>
              </w:rPr>
              <w:t> </w:t>
            </w:r>
            <w:r w:rsidRPr="00923124">
              <w:rPr>
                <w:rFonts w:cs="Arial"/>
                <w:u w:val="dotted"/>
              </w:rPr>
              <w:fldChar w:fldCharType="end"/>
            </w:r>
            <w:r w:rsidRPr="00923124">
              <w:rPr>
                <w:rFonts w:cs="Arial"/>
                <w:u w:val="dotted"/>
              </w:rPr>
              <w:fldChar w:fldCharType="begin">
                <w:ffData>
                  <w:name w:val="Text27"/>
                  <w:enabled/>
                  <w:calcOnExit w:val="0"/>
                  <w:textInput/>
                </w:ffData>
              </w:fldChar>
            </w:r>
            <w:r w:rsidRPr="00923124">
              <w:rPr>
                <w:rFonts w:cs="Arial"/>
                <w:u w:val="dotted"/>
              </w:rPr>
              <w:instrText xml:space="preserve"> FORMTEXT </w:instrText>
            </w:r>
            <w:r w:rsidRPr="00923124">
              <w:rPr>
                <w:rFonts w:cs="Arial"/>
                <w:u w:val="dotted"/>
              </w:rPr>
            </w:r>
            <w:r w:rsidRPr="00923124">
              <w:rPr>
                <w:rFonts w:cs="Arial"/>
                <w:u w:val="dotted"/>
              </w:rPr>
              <w:fldChar w:fldCharType="separate"/>
            </w:r>
            <w:r w:rsidRPr="00923124">
              <w:rPr>
                <w:rFonts w:cs="Arial"/>
                <w:noProof/>
                <w:u w:val="dotted"/>
              </w:rPr>
              <w:t> </w:t>
            </w:r>
            <w:r w:rsidRPr="00923124">
              <w:rPr>
                <w:rFonts w:cs="Arial"/>
                <w:noProof/>
                <w:u w:val="dotted"/>
              </w:rPr>
              <w:t> </w:t>
            </w:r>
            <w:r w:rsidRPr="00923124">
              <w:rPr>
                <w:rFonts w:cs="Arial"/>
                <w:noProof/>
                <w:u w:val="dotted"/>
              </w:rPr>
              <w:t> </w:t>
            </w:r>
            <w:r w:rsidRPr="00923124">
              <w:rPr>
                <w:rFonts w:cs="Arial"/>
                <w:noProof/>
                <w:u w:val="dotted"/>
              </w:rPr>
              <w:t> </w:t>
            </w:r>
            <w:r w:rsidRPr="00923124">
              <w:rPr>
                <w:rFonts w:cs="Arial"/>
                <w:noProof/>
                <w:u w:val="dotted"/>
              </w:rPr>
              <w:t> </w:t>
            </w:r>
            <w:r w:rsidRPr="00923124">
              <w:rPr>
                <w:rFonts w:cs="Arial"/>
                <w:u w:val="dotted"/>
              </w:rPr>
              <w:fldChar w:fldCharType="end"/>
            </w:r>
            <w:r w:rsidRPr="00923124">
              <w:rPr>
                <w:rFonts w:cs="Arial"/>
                <w:u w:val="dotted"/>
              </w:rPr>
              <w:fldChar w:fldCharType="begin">
                <w:ffData>
                  <w:name w:val="Text27"/>
                  <w:enabled/>
                  <w:calcOnExit w:val="0"/>
                  <w:textInput/>
                </w:ffData>
              </w:fldChar>
            </w:r>
            <w:r w:rsidRPr="00923124">
              <w:rPr>
                <w:rFonts w:cs="Arial"/>
                <w:u w:val="dotted"/>
              </w:rPr>
              <w:instrText xml:space="preserve"> FORMTEXT </w:instrText>
            </w:r>
            <w:r w:rsidRPr="00923124">
              <w:rPr>
                <w:rFonts w:cs="Arial"/>
                <w:u w:val="dotted"/>
              </w:rPr>
            </w:r>
            <w:r w:rsidRPr="00923124">
              <w:rPr>
                <w:rFonts w:cs="Arial"/>
                <w:u w:val="dotted"/>
              </w:rPr>
              <w:fldChar w:fldCharType="separate"/>
            </w:r>
            <w:r w:rsidRPr="00923124">
              <w:rPr>
                <w:rFonts w:cs="Arial"/>
                <w:noProof/>
                <w:u w:val="dotted"/>
              </w:rPr>
              <w:t> </w:t>
            </w:r>
            <w:r w:rsidRPr="00923124">
              <w:rPr>
                <w:rFonts w:cs="Arial"/>
                <w:noProof/>
                <w:u w:val="dotted"/>
              </w:rPr>
              <w:t> </w:t>
            </w:r>
            <w:r w:rsidRPr="00923124">
              <w:rPr>
                <w:rFonts w:cs="Arial"/>
                <w:noProof/>
                <w:u w:val="dotted"/>
              </w:rPr>
              <w:t> </w:t>
            </w:r>
            <w:r w:rsidRPr="00923124">
              <w:rPr>
                <w:rFonts w:cs="Arial"/>
                <w:noProof/>
                <w:u w:val="dotted"/>
              </w:rPr>
              <w:t> </w:t>
            </w:r>
            <w:r w:rsidRPr="00923124">
              <w:rPr>
                <w:rFonts w:cs="Arial"/>
                <w:noProof/>
                <w:u w:val="dotted"/>
              </w:rPr>
              <w:t> </w:t>
            </w:r>
            <w:r w:rsidRPr="00923124">
              <w:rPr>
                <w:rFonts w:cs="Arial"/>
                <w:u w:val="dotted"/>
              </w:rPr>
              <w:fldChar w:fldCharType="end"/>
            </w:r>
            <w:r w:rsidRPr="00923124">
              <w:rPr>
                <w:rFonts w:cs="Arial"/>
                <w:u w:val="dotted"/>
              </w:rPr>
              <w:fldChar w:fldCharType="begin">
                <w:ffData>
                  <w:name w:val="Text27"/>
                  <w:enabled/>
                  <w:calcOnExit w:val="0"/>
                  <w:textInput/>
                </w:ffData>
              </w:fldChar>
            </w:r>
            <w:r w:rsidRPr="00923124">
              <w:rPr>
                <w:rFonts w:cs="Arial"/>
                <w:u w:val="dotted"/>
              </w:rPr>
              <w:instrText xml:space="preserve"> FORMTEXT </w:instrText>
            </w:r>
            <w:r w:rsidRPr="00923124">
              <w:rPr>
                <w:rFonts w:cs="Arial"/>
                <w:u w:val="dotted"/>
              </w:rPr>
            </w:r>
            <w:r w:rsidRPr="00923124">
              <w:rPr>
                <w:rFonts w:cs="Arial"/>
                <w:u w:val="dotted"/>
              </w:rPr>
              <w:fldChar w:fldCharType="separate"/>
            </w:r>
            <w:r w:rsidRPr="00923124">
              <w:rPr>
                <w:rFonts w:cs="Arial"/>
                <w:noProof/>
                <w:u w:val="dotted"/>
              </w:rPr>
              <w:t> </w:t>
            </w:r>
            <w:r w:rsidRPr="00923124">
              <w:rPr>
                <w:rFonts w:cs="Arial"/>
                <w:noProof/>
                <w:u w:val="dotted"/>
              </w:rPr>
              <w:t> </w:t>
            </w:r>
            <w:r w:rsidRPr="00923124">
              <w:rPr>
                <w:rFonts w:cs="Arial"/>
                <w:noProof/>
                <w:u w:val="dotted"/>
              </w:rPr>
              <w:t> </w:t>
            </w:r>
            <w:r w:rsidRPr="00923124">
              <w:rPr>
                <w:rFonts w:cs="Arial"/>
                <w:noProof/>
                <w:u w:val="dotted"/>
              </w:rPr>
              <w:t> </w:t>
            </w:r>
            <w:r w:rsidRPr="00923124">
              <w:rPr>
                <w:rFonts w:cs="Arial"/>
                <w:noProof/>
                <w:u w:val="dotted"/>
              </w:rPr>
              <w:t> </w:t>
            </w:r>
            <w:r w:rsidRPr="00923124">
              <w:rPr>
                <w:rFonts w:cs="Arial"/>
                <w:u w:val="dotted"/>
              </w:rPr>
              <w:fldChar w:fldCharType="end"/>
            </w:r>
            <w:r w:rsidRPr="00923124">
              <w:rPr>
                <w:rFonts w:cs="Arial"/>
                <w:u w:val="dotted"/>
              </w:rPr>
              <w:fldChar w:fldCharType="begin">
                <w:ffData>
                  <w:name w:val="Text27"/>
                  <w:enabled/>
                  <w:calcOnExit w:val="0"/>
                  <w:textInput/>
                </w:ffData>
              </w:fldChar>
            </w:r>
            <w:r w:rsidRPr="00923124">
              <w:rPr>
                <w:rFonts w:cs="Arial"/>
                <w:u w:val="dotted"/>
              </w:rPr>
              <w:instrText xml:space="preserve"> FORMTEXT </w:instrText>
            </w:r>
            <w:r w:rsidRPr="00923124">
              <w:rPr>
                <w:rFonts w:cs="Arial"/>
                <w:u w:val="dotted"/>
              </w:rPr>
            </w:r>
            <w:r w:rsidRPr="00923124">
              <w:rPr>
                <w:rFonts w:cs="Arial"/>
                <w:u w:val="dotted"/>
              </w:rPr>
              <w:fldChar w:fldCharType="separate"/>
            </w:r>
            <w:r w:rsidRPr="00923124">
              <w:rPr>
                <w:rFonts w:cs="Arial"/>
                <w:noProof/>
                <w:u w:val="dotted"/>
              </w:rPr>
              <w:t> </w:t>
            </w:r>
            <w:r w:rsidRPr="00923124">
              <w:rPr>
                <w:rFonts w:cs="Arial"/>
                <w:noProof/>
                <w:u w:val="dotted"/>
              </w:rPr>
              <w:t> </w:t>
            </w:r>
            <w:r w:rsidRPr="00923124">
              <w:rPr>
                <w:rFonts w:cs="Arial"/>
                <w:noProof/>
                <w:u w:val="dotted"/>
              </w:rPr>
              <w:t> </w:t>
            </w:r>
            <w:r w:rsidRPr="00923124">
              <w:rPr>
                <w:rFonts w:cs="Arial"/>
                <w:noProof/>
                <w:u w:val="dotted"/>
              </w:rPr>
              <w:t> </w:t>
            </w:r>
            <w:r w:rsidRPr="00923124">
              <w:rPr>
                <w:rFonts w:cs="Arial"/>
                <w:noProof/>
                <w:u w:val="dotted"/>
              </w:rPr>
              <w:t> </w:t>
            </w:r>
            <w:r w:rsidRPr="00923124">
              <w:rPr>
                <w:rFonts w:cs="Arial"/>
                <w:u w:val="dotted"/>
              </w:rPr>
              <w:fldChar w:fldCharType="end"/>
            </w:r>
            <w:r w:rsidRPr="00923124">
              <w:rPr>
                <w:rFonts w:cs="Arial"/>
                <w:u w:val="dotted"/>
              </w:rPr>
              <w:fldChar w:fldCharType="begin">
                <w:ffData>
                  <w:name w:val="Text27"/>
                  <w:enabled/>
                  <w:calcOnExit w:val="0"/>
                  <w:textInput/>
                </w:ffData>
              </w:fldChar>
            </w:r>
            <w:r w:rsidRPr="00923124">
              <w:rPr>
                <w:rFonts w:cs="Arial"/>
                <w:u w:val="dotted"/>
              </w:rPr>
              <w:instrText xml:space="preserve"> FORMTEXT </w:instrText>
            </w:r>
            <w:r w:rsidRPr="00923124">
              <w:rPr>
                <w:rFonts w:cs="Arial"/>
                <w:u w:val="dotted"/>
              </w:rPr>
            </w:r>
            <w:r w:rsidRPr="00923124">
              <w:rPr>
                <w:rFonts w:cs="Arial"/>
                <w:u w:val="dotted"/>
              </w:rPr>
              <w:fldChar w:fldCharType="separate"/>
            </w:r>
            <w:r w:rsidRPr="00923124">
              <w:rPr>
                <w:rFonts w:cs="Arial"/>
                <w:noProof/>
                <w:u w:val="dotted"/>
              </w:rPr>
              <w:t> </w:t>
            </w:r>
            <w:r w:rsidRPr="00923124">
              <w:rPr>
                <w:rFonts w:cs="Arial"/>
                <w:noProof/>
                <w:u w:val="dotted"/>
              </w:rPr>
              <w:t> </w:t>
            </w:r>
            <w:r w:rsidRPr="00923124">
              <w:rPr>
                <w:rFonts w:cs="Arial"/>
                <w:noProof/>
                <w:u w:val="dotted"/>
              </w:rPr>
              <w:t> </w:t>
            </w:r>
            <w:r w:rsidRPr="00923124">
              <w:rPr>
                <w:rFonts w:cs="Arial"/>
                <w:noProof/>
                <w:u w:val="dotted"/>
              </w:rPr>
              <w:t> </w:t>
            </w:r>
            <w:r w:rsidRPr="00923124">
              <w:rPr>
                <w:rFonts w:cs="Arial"/>
                <w:noProof/>
                <w:u w:val="dotted"/>
              </w:rPr>
              <w:t> </w:t>
            </w:r>
            <w:r w:rsidRPr="00923124">
              <w:rPr>
                <w:rFonts w:cs="Arial"/>
                <w:u w:val="dotted"/>
              </w:rPr>
              <w:fldChar w:fldCharType="end"/>
            </w:r>
            <w:r w:rsidRPr="00923124">
              <w:rPr>
                <w:rFonts w:cs="Arial"/>
                <w:u w:val="dotted"/>
              </w:rPr>
              <w:fldChar w:fldCharType="begin">
                <w:ffData>
                  <w:name w:val="Text27"/>
                  <w:enabled/>
                  <w:calcOnExit w:val="0"/>
                  <w:textInput/>
                </w:ffData>
              </w:fldChar>
            </w:r>
            <w:r w:rsidRPr="00923124">
              <w:rPr>
                <w:rFonts w:cs="Arial"/>
                <w:u w:val="dotted"/>
              </w:rPr>
              <w:instrText xml:space="preserve"> FORMTEXT </w:instrText>
            </w:r>
            <w:r w:rsidRPr="00923124">
              <w:rPr>
                <w:rFonts w:cs="Arial"/>
                <w:u w:val="dotted"/>
              </w:rPr>
            </w:r>
            <w:r w:rsidRPr="00923124">
              <w:rPr>
                <w:rFonts w:cs="Arial"/>
                <w:u w:val="dotted"/>
              </w:rPr>
              <w:fldChar w:fldCharType="separate"/>
            </w:r>
            <w:r w:rsidRPr="00923124">
              <w:rPr>
                <w:rFonts w:cs="Arial"/>
                <w:noProof/>
                <w:u w:val="dotted"/>
              </w:rPr>
              <w:t> </w:t>
            </w:r>
            <w:r w:rsidRPr="00923124">
              <w:rPr>
                <w:rFonts w:cs="Arial"/>
                <w:noProof/>
                <w:u w:val="dotted"/>
              </w:rPr>
              <w:t> </w:t>
            </w:r>
            <w:r w:rsidRPr="00923124">
              <w:rPr>
                <w:rFonts w:cs="Arial"/>
                <w:noProof/>
                <w:u w:val="dotted"/>
              </w:rPr>
              <w:t> </w:t>
            </w:r>
            <w:r w:rsidRPr="00923124">
              <w:rPr>
                <w:rFonts w:cs="Arial"/>
                <w:noProof/>
                <w:u w:val="dotted"/>
              </w:rPr>
              <w:t> </w:t>
            </w:r>
            <w:r w:rsidRPr="00923124">
              <w:rPr>
                <w:rFonts w:cs="Arial"/>
                <w:noProof/>
                <w:u w:val="dotted"/>
              </w:rPr>
              <w:t> </w:t>
            </w:r>
            <w:r w:rsidRPr="00923124">
              <w:rPr>
                <w:rFonts w:cs="Arial"/>
                <w:u w:val="dotted"/>
              </w:rPr>
              <w:fldChar w:fldCharType="end"/>
            </w:r>
            <w:r w:rsidRPr="00923124">
              <w:rPr>
                <w:rFonts w:cs="Arial"/>
                <w:u w:val="dotted"/>
              </w:rPr>
              <w:fldChar w:fldCharType="begin">
                <w:ffData>
                  <w:name w:val="Text27"/>
                  <w:enabled/>
                  <w:calcOnExit w:val="0"/>
                  <w:textInput/>
                </w:ffData>
              </w:fldChar>
            </w:r>
            <w:r w:rsidRPr="00923124">
              <w:rPr>
                <w:rFonts w:cs="Arial"/>
                <w:u w:val="dotted"/>
              </w:rPr>
              <w:instrText xml:space="preserve"> FORMTEXT </w:instrText>
            </w:r>
            <w:r w:rsidRPr="00923124">
              <w:rPr>
                <w:rFonts w:cs="Arial"/>
                <w:u w:val="dotted"/>
              </w:rPr>
            </w:r>
            <w:r w:rsidRPr="00923124">
              <w:rPr>
                <w:rFonts w:cs="Arial"/>
                <w:u w:val="dotted"/>
              </w:rPr>
              <w:fldChar w:fldCharType="separate"/>
            </w:r>
            <w:r w:rsidRPr="00923124">
              <w:rPr>
                <w:rFonts w:cs="Arial"/>
                <w:noProof/>
                <w:u w:val="dotted"/>
              </w:rPr>
              <w:t> </w:t>
            </w:r>
            <w:r w:rsidRPr="00923124">
              <w:rPr>
                <w:rFonts w:cs="Arial"/>
                <w:noProof/>
                <w:u w:val="dotted"/>
              </w:rPr>
              <w:t> </w:t>
            </w:r>
            <w:r w:rsidRPr="00923124">
              <w:rPr>
                <w:rFonts w:cs="Arial"/>
                <w:noProof/>
                <w:u w:val="dotted"/>
              </w:rPr>
              <w:t> </w:t>
            </w:r>
            <w:r w:rsidRPr="00923124">
              <w:rPr>
                <w:rFonts w:cs="Arial"/>
                <w:noProof/>
                <w:u w:val="dotted"/>
              </w:rPr>
              <w:t> </w:t>
            </w:r>
            <w:r w:rsidRPr="00923124">
              <w:rPr>
                <w:rFonts w:cs="Arial"/>
                <w:noProof/>
                <w:u w:val="dotted"/>
              </w:rPr>
              <w:t> </w:t>
            </w:r>
            <w:r w:rsidRPr="00923124">
              <w:rPr>
                <w:rFonts w:cs="Arial"/>
                <w:u w:val="dotted"/>
              </w:rPr>
              <w:fldChar w:fldCharType="end"/>
            </w:r>
            <w:r w:rsidRPr="00923124">
              <w:rPr>
                <w:rFonts w:cs="Arial"/>
                <w:u w:val="dotted"/>
              </w:rPr>
              <w:fldChar w:fldCharType="begin">
                <w:ffData>
                  <w:name w:val="Text27"/>
                  <w:enabled/>
                  <w:calcOnExit w:val="0"/>
                  <w:textInput/>
                </w:ffData>
              </w:fldChar>
            </w:r>
            <w:r w:rsidRPr="00923124">
              <w:rPr>
                <w:rFonts w:cs="Arial"/>
                <w:u w:val="dotted"/>
              </w:rPr>
              <w:instrText xml:space="preserve"> FORMTEXT </w:instrText>
            </w:r>
            <w:r w:rsidRPr="00923124">
              <w:rPr>
                <w:rFonts w:cs="Arial"/>
                <w:u w:val="dotted"/>
              </w:rPr>
            </w:r>
            <w:r w:rsidRPr="00923124">
              <w:rPr>
                <w:rFonts w:cs="Arial"/>
                <w:u w:val="dotted"/>
              </w:rPr>
              <w:fldChar w:fldCharType="separate"/>
            </w:r>
            <w:r w:rsidRPr="00923124">
              <w:rPr>
                <w:rFonts w:cs="Arial"/>
                <w:noProof/>
                <w:u w:val="dotted"/>
              </w:rPr>
              <w:t> </w:t>
            </w:r>
            <w:r w:rsidRPr="00923124">
              <w:rPr>
                <w:rFonts w:cs="Arial"/>
                <w:noProof/>
                <w:u w:val="dotted"/>
              </w:rPr>
              <w:t> </w:t>
            </w:r>
            <w:r w:rsidRPr="00923124">
              <w:rPr>
                <w:rFonts w:cs="Arial"/>
                <w:noProof/>
                <w:u w:val="dotted"/>
              </w:rPr>
              <w:t> </w:t>
            </w:r>
            <w:r w:rsidRPr="00923124">
              <w:rPr>
                <w:rFonts w:cs="Arial"/>
                <w:noProof/>
                <w:u w:val="dotted"/>
              </w:rPr>
              <w:t> </w:t>
            </w:r>
            <w:r w:rsidRPr="00923124">
              <w:rPr>
                <w:rFonts w:cs="Arial"/>
                <w:noProof/>
                <w:u w:val="dotted"/>
              </w:rPr>
              <w:t> </w:t>
            </w:r>
            <w:r w:rsidRPr="00923124">
              <w:rPr>
                <w:rFonts w:cs="Arial"/>
                <w:u w:val="dotted"/>
              </w:rPr>
              <w:fldChar w:fldCharType="end"/>
            </w:r>
            <w:r w:rsidRPr="00923124">
              <w:rPr>
                <w:rFonts w:cs="Arial"/>
                <w:u w:val="dotted"/>
              </w:rPr>
              <w:fldChar w:fldCharType="begin">
                <w:ffData>
                  <w:name w:val="Text27"/>
                  <w:enabled/>
                  <w:calcOnExit w:val="0"/>
                  <w:textInput/>
                </w:ffData>
              </w:fldChar>
            </w:r>
            <w:r w:rsidRPr="00923124">
              <w:rPr>
                <w:rFonts w:cs="Arial"/>
                <w:u w:val="dotted"/>
              </w:rPr>
              <w:instrText xml:space="preserve"> FORMTEXT </w:instrText>
            </w:r>
            <w:r w:rsidRPr="00923124">
              <w:rPr>
                <w:rFonts w:cs="Arial"/>
                <w:u w:val="dotted"/>
              </w:rPr>
            </w:r>
            <w:r w:rsidRPr="00923124">
              <w:rPr>
                <w:rFonts w:cs="Arial"/>
                <w:u w:val="dotted"/>
              </w:rPr>
              <w:fldChar w:fldCharType="separate"/>
            </w:r>
            <w:r w:rsidRPr="00923124">
              <w:rPr>
                <w:rFonts w:cs="Arial"/>
                <w:noProof/>
                <w:u w:val="dotted"/>
              </w:rPr>
              <w:t> </w:t>
            </w:r>
            <w:r w:rsidRPr="00923124">
              <w:rPr>
                <w:rFonts w:cs="Arial"/>
                <w:noProof/>
                <w:u w:val="dotted"/>
              </w:rPr>
              <w:t> </w:t>
            </w:r>
            <w:r w:rsidRPr="00923124">
              <w:rPr>
                <w:rFonts w:cs="Arial"/>
                <w:noProof/>
                <w:u w:val="dotted"/>
              </w:rPr>
              <w:t> </w:t>
            </w:r>
            <w:r w:rsidRPr="00923124">
              <w:rPr>
                <w:rFonts w:cs="Arial"/>
                <w:noProof/>
                <w:u w:val="dotted"/>
              </w:rPr>
              <w:t> </w:t>
            </w:r>
            <w:r w:rsidRPr="00923124">
              <w:rPr>
                <w:rFonts w:cs="Arial"/>
                <w:noProof/>
                <w:u w:val="dotted"/>
              </w:rPr>
              <w:t> </w:t>
            </w:r>
            <w:r w:rsidRPr="00923124">
              <w:rPr>
                <w:rFonts w:cs="Arial"/>
                <w:u w:val="dotted"/>
              </w:rPr>
              <w:fldChar w:fldCharType="end"/>
            </w:r>
          </w:p>
          <w:p w14:paraId="0B11D451" w14:textId="77777777" w:rsidR="00A22CFC" w:rsidRPr="00923124" w:rsidRDefault="00A22CFC" w:rsidP="00482EBF">
            <w:pPr>
              <w:rPr>
                <w:rFonts w:cs="Arial"/>
                <w:b/>
                <w:sz w:val="22"/>
                <w:szCs w:val="22"/>
              </w:rPr>
            </w:pPr>
            <w:r w:rsidRPr="00923124">
              <w:rPr>
                <w:rFonts w:cs="Arial"/>
                <w:u w:val="dotted"/>
              </w:rPr>
              <w:fldChar w:fldCharType="begin">
                <w:ffData>
                  <w:name w:val="Text27"/>
                  <w:enabled/>
                  <w:calcOnExit w:val="0"/>
                  <w:textInput/>
                </w:ffData>
              </w:fldChar>
            </w:r>
            <w:r w:rsidRPr="00923124">
              <w:rPr>
                <w:rFonts w:cs="Arial"/>
                <w:u w:val="dotted"/>
              </w:rPr>
              <w:instrText xml:space="preserve"> FORMTEXT </w:instrText>
            </w:r>
            <w:r w:rsidRPr="00923124">
              <w:rPr>
                <w:rFonts w:cs="Arial"/>
                <w:u w:val="dotted"/>
              </w:rPr>
            </w:r>
            <w:r w:rsidRPr="00923124">
              <w:rPr>
                <w:rFonts w:cs="Arial"/>
                <w:u w:val="dotted"/>
              </w:rPr>
              <w:fldChar w:fldCharType="separate"/>
            </w:r>
            <w:r w:rsidRPr="00923124">
              <w:rPr>
                <w:rFonts w:cs="Arial"/>
                <w:noProof/>
                <w:u w:val="dotted"/>
              </w:rPr>
              <w:t> </w:t>
            </w:r>
            <w:r w:rsidRPr="00923124">
              <w:rPr>
                <w:rFonts w:cs="Arial"/>
                <w:noProof/>
                <w:u w:val="dotted"/>
              </w:rPr>
              <w:t> </w:t>
            </w:r>
            <w:r w:rsidRPr="00923124">
              <w:rPr>
                <w:rFonts w:cs="Arial"/>
                <w:noProof/>
                <w:u w:val="dotted"/>
              </w:rPr>
              <w:t> </w:t>
            </w:r>
            <w:r w:rsidRPr="00923124">
              <w:rPr>
                <w:rFonts w:cs="Arial"/>
                <w:noProof/>
                <w:u w:val="dotted"/>
              </w:rPr>
              <w:t> </w:t>
            </w:r>
            <w:r w:rsidRPr="00923124">
              <w:rPr>
                <w:rFonts w:cs="Arial"/>
                <w:noProof/>
                <w:u w:val="dotted"/>
              </w:rPr>
              <w:t> </w:t>
            </w:r>
            <w:r w:rsidRPr="00923124">
              <w:rPr>
                <w:rFonts w:cs="Arial"/>
                <w:u w:val="dotted"/>
              </w:rPr>
              <w:fldChar w:fldCharType="end"/>
            </w:r>
            <w:r w:rsidRPr="00923124">
              <w:rPr>
                <w:rFonts w:cs="Arial"/>
                <w:u w:val="dotted"/>
              </w:rPr>
              <w:fldChar w:fldCharType="begin">
                <w:ffData>
                  <w:name w:val="Text27"/>
                  <w:enabled/>
                  <w:calcOnExit w:val="0"/>
                  <w:textInput/>
                </w:ffData>
              </w:fldChar>
            </w:r>
            <w:r w:rsidRPr="00923124">
              <w:rPr>
                <w:rFonts w:cs="Arial"/>
                <w:u w:val="dotted"/>
              </w:rPr>
              <w:instrText xml:space="preserve"> FORMTEXT </w:instrText>
            </w:r>
            <w:r w:rsidRPr="00923124">
              <w:rPr>
                <w:rFonts w:cs="Arial"/>
                <w:u w:val="dotted"/>
              </w:rPr>
            </w:r>
            <w:r w:rsidRPr="00923124">
              <w:rPr>
                <w:rFonts w:cs="Arial"/>
                <w:u w:val="dotted"/>
              </w:rPr>
              <w:fldChar w:fldCharType="separate"/>
            </w:r>
            <w:r w:rsidRPr="00923124">
              <w:rPr>
                <w:rFonts w:cs="Arial"/>
                <w:noProof/>
                <w:u w:val="dotted"/>
              </w:rPr>
              <w:t> </w:t>
            </w:r>
            <w:r w:rsidRPr="00923124">
              <w:rPr>
                <w:rFonts w:cs="Arial"/>
                <w:noProof/>
                <w:u w:val="dotted"/>
              </w:rPr>
              <w:t> </w:t>
            </w:r>
            <w:r w:rsidRPr="00923124">
              <w:rPr>
                <w:rFonts w:cs="Arial"/>
                <w:noProof/>
                <w:u w:val="dotted"/>
              </w:rPr>
              <w:t> </w:t>
            </w:r>
            <w:r w:rsidRPr="00923124">
              <w:rPr>
                <w:rFonts w:cs="Arial"/>
                <w:noProof/>
                <w:u w:val="dotted"/>
              </w:rPr>
              <w:t> </w:t>
            </w:r>
            <w:r w:rsidRPr="00923124">
              <w:rPr>
                <w:rFonts w:cs="Arial"/>
                <w:noProof/>
                <w:u w:val="dotted"/>
              </w:rPr>
              <w:t> </w:t>
            </w:r>
            <w:r w:rsidRPr="00923124">
              <w:rPr>
                <w:rFonts w:cs="Arial"/>
                <w:u w:val="dotted"/>
              </w:rPr>
              <w:fldChar w:fldCharType="end"/>
            </w:r>
            <w:r w:rsidRPr="00923124">
              <w:rPr>
                <w:rFonts w:cs="Arial"/>
                <w:u w:val="dotted"/>
              </w:rPr>
              <w:fldChar w:fldCharType="begin">
                <w:ffData>
                  <w:name w:val="Text27"/>
                  <w:enabled/>
                  <w:calcOnExit w:val="0"/>
                  <w:textInput/>
                </w:ffData>
              </w:fldChar>
            </w:r>
            <w:r w:rsidRPr="00923124">
              <w:rPr>
                <w:rFonts w:cs="Arial"/>
                <w:u w:val="dotted"/>
              </w:rPr>
              <w:instrText xml:space="preserve"> FORMTEXT </w:instrText>
            </w:r>
            <w:r w:rsidRPr="00923124">
              <w:rPr>
                <w:rFonts w:cs="Arial"/>
                <w:u w:val="dotted"/>
              </w:rPr>
            </w:r>
            <w:r w:rsidRPr="00923124">
              <w:rPr>
                <w:rFonts w:cs="Arial"/>
                <w:u w:val="dotted"/>
              </w:rPr>
              <w:fldChar w:fldCharType="separate"/>
            </w:r>
            <w:r w:rsidRPr="00923124">
              <w:rPr>
                <w:rFonts w:cs="Arial"/>
                <w:noProof/>
                <w:u w:val="dotted"/>
              </w:rPr>
              <w:t> </w:t>
            </w:r>
            <w:r w:rsidRPr="00923124">
              <w:rPr>
                <w:rFonts w:cs="Arial"/>
                <w:noProof/>
                <w:u w:val="dotted"/>
              </w:rPr>
              <w:t> </w:t>
            </w:r>
            <w:r w:rsidRPr="00923124">
              <w:rPr>
                <w:rFonts w:cs="Arial"/>
                <w:noProof/>
                <w:u w:val="dotted"/>
              </w:rPr>
              <w:t> </w:t>
            </w:r>
            <w:r w:rsidRPr="00923124">
              <w:rPr>
                <w:rFonts w:cs="Arial"/>
                <w:noProof/>
                <w:u w:val="dotted"/>
              </w:rPr>
              <w:t> </w:t>
            </w:r>
            <w:r w:rsidRPr="00923124">
              <w:rPr>
                <w:rFonts w:cs="Arial"/>
                <w:noProof/>
                <w:u w:val="dotted"/>
              </w:rPr>
              <w:t> </w:t>
            </w:r>
            <w:r w:rsidRPr="00923124">
              <w:rPr>
                <w:rFonts w:cs="Arial"/>
                <w:u w:val="dotted"/>
              </w:rPr>
              <w:fldChar w:fldCharType="end"/>
            </w:r>
            <w:r w:rsidRPr="00923124">
              <w:rPr>
                <w:rFonts w:cs="Arial"/>
                <w:u w:val="dotted"/>
              </w:rPr>
              <w:fldChar w:fldCharType="begin">
                <w:ffData>
                  <w:name w:val="Text27"/>
                  <w:enabled/>
                  <w:calcOnExit w:val="0"/>
                  <w:textInput/>
                </w:ffData>
              </w:fldChar>
            </w:r>
            <w:r w:rsidRPr="00923124">
              <w:rPr>
                <w:rFonts w:cs="Arial"/>
                <w:u w:val="dotted"/>
              </w:rPr>
              <w:instrText xml:space="preserve"> FORMTEXT </w:instrText>
            </w:r>
            <w:r w:rsidRPr="00923124">
              <w:rPr>
                <w:rFonts w:cs="Arial"/>
                <w:u w:val="dotted"/>
              </w:rPr>
            </w:r>
            <w:r w:rsidRPr="00923124">
              <w:rPr>
                <w:rFonts w:cs="Arial"/>
                <w:u w:val="dotted"/>
              </w:rPr>
              <w:fldChar w:fldCharType="separate"/>
            </w:r>
            <w:r w:rsidRPr="00923124">
              <w:rPr>
                <w:rFonts w:cs="Arial"/>
                <w:noProof/>
                <w:u w:val="dotted"/>
              </w:rPr>
              <w:t> </w:t>
            </w:r>
            <w:r w:rsidRPr="00923124">
              <w:rPr>
                <w:rFonts w:cs="Arial"/>
                <w:noProof/>
                <w:u w:val="dotted"/>
              </w:rPr>
              <w:t> </w:t>
            </w:r>
            <w:r w:rsidRPr="00923124">
              <w:rPr>
                <w:rFonts w:cs="Arial"/>
                <w:noProof/>
                <w:u w:val="dotted"/>
              </w:rPr>
              <w:t> </w:t>
            </w:r>
            <w:r w:rsidRPr="00923124">
              <w:rPr>
                <w:rFonts w:cs="Arial"/>
                <w:noProof/>
                <w:u w:val="dotted"/>
              </w:rPr>
              <w:t> </w:t>
            </w:r>
            <w:r w:rsidRPr="00923124">
              <w:rPr>
                <w:rFonts w:cs="Arial"/>
                <w:noProof/>
                <w:u w:val="dotted"/>
              </w:rPr>
              <w:t> </w:t>
            </w:r>
            <w:r w:rsidRPr="00923124">
              <w:rPr>
                <w:rFonts w:cs="Arial"/>
                <w:u w:val="dotted"/>
              </w:rPr>
              <w:fldChar w:fldCharType="end"/>
            </w:r>
            <w:r w:rsidRPr="00923124">
              <w:rPr>
                <w:rFonts w:cs="Arial"/>
                <w:u w:val="dotted"/>
              </w:rPr>
              <w:fldChar w:fldCharType="begin">
                <w:ffData>
                  <w:name w:val="Text27"/>
                  <w:enabled/>
                  <w:calcOnExit w:val="0"/>
                  <w:textInput/>
                </w:ffData>
              </w:fldChar>
            </w:r>
            <w:r w:rsidRPr="00923124">
              <w:rPr>
                <w:rFonts w:cs="Arial"/>
                <w:u w:val="dotted"/>
              </w:rPr>
              <w:instrText xml:space="preserve"> FORMTEXT </w:instrText>
            </w:r>
            <w:r w:rsidRPr="00923124">
              <w:rPr>
                <w:rFonts w:cs="Arial"/>
                <w:u w:val="dotted"/>
              </w:rPr>
            </w:r>
            <w:r w:rsidRPr="00923124">
              <w:rPr>
                <w:rFonts w:cs="Arial"/>
                <w:u w:val="dotted"/>
              </w:rPr>
              <w:fldChar w:fldCharType="separate"/>
            </w:r>
            <w:r w:rsidRPr="00923124">
              <w:rPr>
                <w:rFonts w:cs="Arial"/>
                <w:noProof/>
                <w:u w:val="dotted"/>
              </w:rPr>
              <w:t> </w:t>
            </w:r>
            <w:r w:rsidRPr="00923124">
              <w:rPr>
                <w:rFonts w:cs="Arial"/>
                <w:noProof/>
                <w:u w:val="dotted"/>
              </w:rPr>
              <w:t> </w:t>
            </w:r>
            <w:r w:rsidRPr="00923124">
              <w:rPr>
                <w:rFonts w:cs="Arial"/>
                <w:noProof/>
                <w:u w:val="dotted"/>
              </w:rPr>
              <w:t> </w:t>
            </w:r>
            <w:r w:rsidRPr="00923124">
              <w:rPr>
                <w:rFonts w:cs="Arial"/>
                <w:noProof/>
                <w:u w:val="dotted"/>
              </w:rPr>
              <w:t> </w:t>
            </w:r>
            <w:r w:rsidRPr="00923124">
              <w:rPr>
                <w:rFonts w:cs="Arial"/>
                <w:noProof/>
                <w:u w:val="dotted"/>
              </w:rPr>
              <w:t> </w:t>
            </w:r>
            <w:r w:rsidRPr="00923124">
              <w:rPr>
                <w:rFonts w:cs="Arial"/>
                <w:u w:val="dotted"/>
              </w:rPr>
              <w:fldChar w:fldCharType="end"/>
            </w:r>
            <w:r w:rsidRPr="00923124">
              <w:rPr>
                <w:rFonts w:cs="Arial"/>
                <w:u w:val="dotted"/>
              </w:rPr>
              <w:fldChar w:fldCharType="begin">
                <w:ffData>
                  <w:name w:val="Text27"/>
                  <w:enabled/>
                  <w:calcOnExit w:val="0"/>
                  <w:textInput/>
                </w:ffData>
              </w:fldChar>
            </w:r>
            <w:r w:rsidRPr="00923124">
              <w:rPr>
                <w:rFonts w:cs="Arial"/>
                <w:u w:val="dotted"/>
              </w:rPr>
              <w:instrText xml:space="preserve"> FORMTEXT </w:instrText>
            </w:r>
            <w:r w:rsidRPr="00923124">
              <w:rPr>
                <w:rFonts w:cs="Arial"/>
                <w:u w:val="dotted"/>
              </w:rPr>
            </w:r>
            <w:r w:rsidRPr="00923124">
              <w:rPr>
                <w:rFonts w:cs="Arial"/>
                <w:u w:val="dotted"/>
              </w:rPr>
              <w:fldChar w:fldCharType="separate"/>
            </w:r>
            <w:r w:rsidRPr="00923124">
              <w:rPr>
                <w:rFonts w:cs="Arial"/>
                <w:noProof/>
                <w:u w:val="dotted"/>
              </w:rPr>
              <w:t> </w:t>
            </w:r>
            <w:r w:rsidRPr="00923124">
              <w:rPr>
                <w:rFonts w:cs="Arial"/>
                <w:noProof/>
                <w:u w:val="dotted"/>
              </w:rPr>
              <w:t> </w:t>
            </w:r>
            <w:r w:rsidRPr="00923124">
              <w:rPr>
                <w:rFonts w:cs="Arial"/>
                <w:noProof/>
                <w:u w:val="dotted"/>
              </w:rPr>
              <w:t> </w:t>
            </w:r>
            <w:r w:rsidRPr="00923124">
              <w:rPr>
                <w:rFonts w:cs="Arial"/>
                <w:noProof/>
                <w:u w:val="dotted"/>
              </w:rPr>
              <w:t> </w:t>
            </w:r>
            <w:r w:rsidRPr="00923124">
              <w:rPr>
                <w:rFonts w:cs="Arial"/>
                <w:noProof/>
                <w:u w:val="dotted"/>
              </w:rPr>
              <w:t> </w:t>
            </w:r>
            <w:r w:rsidRPr="00923124">
              <w:rPr>
                <w:rFonts w:cs="Arial"/>
                <w:u w:val="dotted"/>
              </w:rPr>
              <w:fldChar w:fldCharType="end"/>
            </w:r>
            <w:r w:rsidRPr="00923124">
              <w:rPr>
                <w:rFonts w:cs="Arial"/>
                <w:u w:val="dotted"/>
              </w:rPr>
              <w:fldChar w:fldCharType="begin">
                <w:ffData>
                  <w:name w:val="Text27"/>
                  <w:enabled/>
                  <w:calcOnExit w:val="0"/>
                  <w:textInput/>
                </w:ffData>
              </w:fldChar>
            </w:r>
            <w:r w:rsidRPr="00923124">
              <w:rPr>
                <w:rFonts w:cs="Arial"/>
                <w:u w:val="dotted"/>
              </w:rPr>
              <w:instrText xml:space="preserve"> FORMTEXT </w:instrText>
            </w:r>
            <w:r w:rsidRPr="00923124">
              <w:rPr>
                <w:rFonts w:cs="Arial"/>
                <w:u w:val="dotted"/>
              </w:rPr>
            </w:r>
            <w:r w:rsidRPr="00923124">
              <w:rPr>
                <w:rFonts w:cs="Arial"/>
                <w:u w:val="dotted"/>
              </w:rPr>
              <w:fldChar w:fldCharType="separate"/>
            </w:r>
            <w:r w:rsidRPr="00923124">
              <w:rPr>
                <w:rFonts w:cs="Arial"/>
                <w:noProof/>
                <w:u w:val="dotted"/>
              </w:rPr>
              <w:t> </w:t>
            </w:r>
            <w:r w:rsidRPr="00923124">
              <w:rPr>
                <w:rFonts w:cs="Arial"/>
                <w:noProof/>
                <w:u w:val="dotted"/>
              </w:rPr>
              <w:t> </w:t>
            </w:r>
            <w:r w:rsidRPr="00923124">
              <w:rPr>
                <w:rFonts w:cs="Arial"/>
                <w:noProof/>
                <w:u w:val="dotted"/>
              </w:rPr>
              <w:t> </w:t>
            </w:r>
            <w:r w:rsidRPr="00923124">
              <w:rPr>
                <w:rFonts w:cs="Arial"/>
                <w:noProof/>
                <w:u w:val="dotted"/>
              </w:rPr>
              <w:t> </w:t>
            </w:r>
            <w:r w:rsidRPr="00923124">
              <w:rPr>
                <w:rFonts w:cs="Arial"/>
                <w:noProof/>
                <w:u w:val="dotted"/>
              </w:rPr>
              <w:t> </w:t>
            </w:r>
            <w:r w:rsidRPr="00923124">
              <w:rPr>
                <w:rFonts w:cs="Arial"/>
                <w:u w:val="dotted"/>
              </w:rPr>
              <w:fldChar w:fldCharType="end"/>
            </w:r>
            <w:r w:rsidRPr="00923124">
              <w:rPr>
                <w:rFonts w:cs="Arial"/>
                <w:u w:val="dotted"/>
              </w:rPr>
              <w:fldChar w:fldCharType="begin">
                <w:ffData>
                  <w:name w:val="Text27"/>
                  <w:enabled/>
                  <w:calcOnExit w:val="0"/>
                  <w:textInput/>
                </w:ffData>
              </w:fldChar>
            </w:r>
            <w:r w:rsidRPr="00923124">
              <w:rPr>
                <w:rFonts w:cs="Arial"/>
                <w:u w:val="dotted"/>
              </w:rPr>
              <w:instrText xml:space="preserve"> FORMTEXT </w:instrText>
            </w:r>
            <w:r w:rsidRPr="00923124">
              <w:rPr>
                <w:rFonts w:cs="Arial"/>
                <w:u w:val="dotted"/>
              </w:rPr>
            </w:r>
            <w:r w:rsidRPr="00923124">
              <w:rPr>
                <w:rFonts w:cs="Arial"/>
                <w:u w:val="dotted"/>
              </w:rPr>
              <w:fldChar w:fldCharType="separate"/>
            </w:r>
            <w:r w:rsidRPr="00923124">
              <w:rPr>
                <w:rFonts w:cs="Arial"/>
                <w:noProof/>
                <w:u w:val="dotted"/>
              </w:rPr>
              <w:t> </w:t>
            </w:r>
            <w:r w:rsidRPr="00923124">
              <w:rPr>
                <w:rFonts w:cs="Arial"/>
                <w:noProof/>
                <w:u w:val="dotted"/>
              </w:rPr>
              <w:t> </w:t>
            </w:r>
            <w:r w:rsidRPr="00923124">
              <w:rPr>
                <w:rFonts w:cs="Arial"/>
                <w:noProof/>
                <w:u w:val="dotted"/>
              </w:rPr>
              <w:t> </w:t>
            </w:r>
            <w:r w:rsidRPr="00923124">
              <w:rPr>
                <w:rFonts w:cs="Arial"/>
                <w:noProof/>
                <w:u w:val="dotted"/>
              </w:rPr>
              <w:t> </w:t>
            </w:r>
            <w:r w:rsidRPr="00923124">
              <w:rPr>
                <w:rFonts w:cs="Arial"/>
                <w:noProof/>
                <w:u w:val="dotted"/>
              </w:rPr>
              <w:t> </w:t>
            </w:r>
            <w:r w:rsidRPr="00923124">
              <w:rPr>
                <w:rFonts w:cs="Arial"/>
                <w:u w:val="dotted"/>
              </w:rPr>
              <w:fldChar w:fldCharType="end"/>
            </w:r>
            <w:r w:rsidRPr="00923124">
              <w:rPr>
                <w:rFonts w:cs="Arial"/>
                <w:u w:val="dotted"/>
              </w:rPr>
              <w:fldChar w:fldCharType="begin">
                <w:ffData>
                  <w:name w:val="Text27"/>
                  <w:enabled/>
                  <w:calcOnExit w:val="0"/>
                  <w:textInput/>
                </w:ffData>
              </w:fldChar>
            </w:r>
            <w:r w:rsidRPr="00923124">
              <w:rPr>
                <w:rFonts w:cs="Arial"/>
                <w:u w:val="dotted"/>
              </w:rPr>
              <w:instrText xml:space="preserve"> FORMTEXT </w:instrText>
            </w:r>
            <w:r w:rsidRPr="00923124">
              <w:rPr>
                <w:rFonts w:cs="Arial"/>
                <w:u w:val="dotted"/>
              </w:rPr>
            </w:r>
            <w:r w:rsidRPr="00923124">
              <w:rPr>
                <w:rFonts w:cs="Arial"/>
                <w:u w:val="dotted"/>
              </w:rPr>
              <w:fldChar w:fldCharType="separate"/>
            </w:r>
            <w:r w:rsidRPr="00923124">
              <w:rPr>
                <w:rFonts w:cs="Arial"/>
                <w:noProof/>
                <w:u w:val="dotted"/>
              </w:rPr>
              <w:t> </w:t>
            </w:r>
            <w:r w:rsidRPr="00923124">
              <w:rPr>
                <w:rFonts w:cs="Arial"/>
                <w:noProof/>
                <w:u w:val="dotted"/>
              </w:rPr>
              <w:t> </w:t>
            </w:r>
            <w:r w:rsidRPr="00923124">
              <w:rPr>
                <w:rFonts w:cs="Arial"/>
                <w:noProof/>
                <w:u w:val="dotted"/>
              </w:rPr>
              <w:t> </w:t>
            </w:r>
            <w:r w:rsidRPr="00923124">
              <w:rPr>
                <w:rFonts w:cs="Arial"/>
                <w:noProof/>
                <w:u w:val="dotted"/>
              </w:rPr>
              <w:t> </w:t>
            </w:r>
            <w:r w:rsidRPr="00923124">
              <w:rPr>
                <w:rFonts w:cs="Arial"/>
                <w:noProof/>
                <w:u w:val="dotted"/>
              </w:rPr>
              <w:t> </w:t>
            </w:r>
            <w:r w:rsidRPr="00923124">
              <w:rPr>
                <w:rFonts w:cs="Arial"/>
                <w:u w:val="dotted"/>
              </w:rPr>
              <w:fldChar w:fldCharType="end"/>
            </w:r>
            <w:r w:rsidRPr="00923124">
              <w:rPr>
                <w:rFonts w:cs="Arial"/>
                <w:u w:val="dotted"/>
              </w:rPr>
              <w:fldChar w:fldCharType="begin">
                <w:ffData>
                  <w:name w:val="Text27"/>
                  <w:enabled/>
                  <w:calcOnExit w:val="0"/>
                  <w:textInput/>
                </w:ffData>
              </w:fldChar>
            </w:r>
            <w:r w:rsidRPr="00923124">
              <w:rPr>
                <w:rFonts w:cs="Arial"/>
                <w:u w:val="dotted"/>
              </w:rPr>
              <w:instrText xml:space="preserve"> FORMTEXT </w:instrText>
            </w:r>
            <w:r w:rsidRPr="00923124">
              <w:rPr>
                <w:rFonts w:cs="Arial"/>
                <w:u w:val="dotted"/>
              </w:rPr>
            </w:r>
            <w:r w:rsidRPr="00923124">
              <w:rPr>
                <w:rFonts w:cs="Arial"/>
                <w:u w:val="dotted"/>
              </w:rPr>
              <w:fldChar w:fldCharType="separate"/>
            </w:r>
            <w:r w:rsidRPr="00923124">
              <w:rPr>
                <w:rFonts w:cs="Arial"/>
                <w:noProof/>
                <w:u w:val="dotted"/>
              </w:rPr>
              <w:t> </w:t>
            </w:r>
            <w:r w:rsidRPr="00923124">
              <w:rPr>
                <w:rFonts w:cs="Arial"/>
                <w:noProof/>
                <w:u w:val="dotted"/>
              </w:rPr>
              <w:t> </w:t>
            </w:r>
            <w:r w:rsidRPr="00923124">
              <w:rPr>
                <w:rFonts w:cs="Arial"/>
                <w:noProof/>
                <w:u w:val="dotted"/>
              </w:rPr>
              <w:t> </w:t>
            </w:r>
            <w:r w:rsidRPr="00923124">
              <w:rPr>
                <w:rFonts w:cs="Arial"/>
                <w:noProof/>
                <w:u w:val="dotted"/>
              </w:rPr>
              <w:t> </w:t>
            </w:r>
            <w:r w:rsidRPr="00923124">
              <w:rPr>
                <w:rFonts w:cs="Arial"/>
                <w:noProof/>
                <w:u w:val="dotted"/>
              </w:rPr>
              <w:t> </w:t>
            </w:r>
            <w:r w:rsidRPr="00923124">
              <w:rPr>
                <w:rFonts w:cs="Arial"/>
                <w:u w:val="dotted"/>
              </w:rPr>
              <w:fldChar w:fldCharType="end"/>
            </w:r>
            <w:r w:rsidRPr="00923124">
              <w:rPr>
                <w:rFonts w:cs="Arial"/>
                <w:u w:val="dotted"/>
              </w:rPr>
              <w:fldChar w:fldCharType="begin">
                <w:ffData>
                  <w:name w:val="Text27"/>
                  <w:enabled/>
                  <w:calcOnExit w:val="0"/>
                  <w:textInput/>
                </w:ffData>
              </w:fldChar>
            </w:r>
            <w:r w:rsidRPr="00923124">
              <w:rPr>
                <w:rFonts w:cs="Arial"/>
                <w:u w:val="dotted"/>
              </w:rPr>
              <w:instrText xml:space="preserve"> FORMTEXT </w:instrText>
            </w:r>
            <w:r w:rsidRPr="00923124">
              <w:rPr>
                <w:rFonts w:cs="Arial"/>
                <w:u w:val="dotted"/>
              </w:rPr>
            </w:r>
            <w:r w:rsidRPr="00923124">
              <w:rPr>
                <w:rFonts w:cs="Arial"/>
                <w:u w:val="dotted"/>
              </w:rPr>
              <w:fldChar w:fldCharType="separate"/>
            </w:r>
            <w:r w:rsidRPr="00923124">
              <w:rPr>
                <w:rFonts w:cs="Arial"/>
                <w:noProof/>
                <w:u w:val="dotted"/>
              </w:rPr>
              <w:t> </w:t>
            </w:r>
            <w:r w:rsidRPr="00923124">
              <w:rPr>
                <w:rFonts w:cs="Arial"/>
                <w:noProof/>
                <w:u w:val="dotted"/>
              </w:rPr>
              <w:t> </w:t>
            </w:r>
            <w:r w:rsidRPr="00923124">
              <w:rPr>
                <w:rFonts w:cs="Arial"/>
                <w:noProof/>
                <w:u w:val="dotted"/>
              </w:rPr>
              <w:t> </w:t>
            </w:r>
            <w:r w:rsidRPr="00923124">
              <w:rPr>
                <w:rFonts w:cs="Arial"/>
                <w:noProof/>
                <w:u w:val="dotted"/>
              </w:rPr>
              <w:t> </w:t>
            </w:r>
            <w:r w:rsidRPr="00923124">
              <w:rPr>
                <w:rFonts w:cs="Arial"/>
                <w:noProof/>
                <w:u w:val="dotted"/>
              </w:rPr>
              <w:t> </w:t>
            </w:r>
            <w:r w:rsidRPr="00923124">
              <w:rPr>
                <w:rFonts w:cs="Arial"/>
                <w:u w:val="dotted"/>
              </w:rPr>
              <w:fldChar w:fldCharType="end"/>
            </w:r>
            <w:r w:rsidRPr="00923124">
              <w:rPr>
                <w:rFonts w:cs="Arial"/>
                <w:u w:val="dotted"/>
              </w:rPr>
              <w:fldChar w:fldCharType="begin">
                <w:ffData>
                  <w:name w:val="Text27"/>
                  <w:enabled/>
                  <w:calcOnExit w:val="0"/>
                  <w:textInput/>
                </w:ffData>
              </w:fldChar>
            </w:r>
            <w:r w:rsidRPr="00923124">
              <w:rPr>
                <w:rFonts w:cs="Arial"/>
                <w:u w:val="dotted"/>
              </w:rPr>
              <w:instrText xml:space="preserve"> FORMTEXT </w:instrText>
            </w:r>
            <w:r w:rsidRPr="00923124">
              <w:rPr>
                <w:rFonts w:cs="Arial"/>
                <w:u w:val="dotted"/>
              </w:rPr>
            </w:r>
            <w:r w:rsidRPr="00923124">
              <w:rPr>
                <w:rFonts w:cs="Arial"/>
                <w:u w:val="dotted"/>
              </w:rPr>
              <w:fldChar w:fldCharType="separate"/>
            </w:r>
            <w:r w:rsidRPr="00923124">
              <w:rPr>
                <w:rFonts w:cs="Arial"/>
                <w:noProof/>
                <w:u w:val="dotted"/>
              </w:rPr>
              <w:t> </w:t>
            </w:r>
            <w:r w:rsidRPr="00923124">
              <w:rPr>
                <w:rFonts w:cs="Arial"/>
                <w:noProof/>
                <w:u w:val="dotted"/>
              </w:rPr>
              <w:t> </w:t>
            </w:r>
            <w:r w:rsidRPr="00923124">
              <w:rPr>
                <w:rFonts w:cs="Arial"/>
                <w:noProof/>
                <w:u w:val="dotted"/>
              </w:rPr>
              <w:t> </w:t>
            </w:r>
            <w:r w:rsidRPr="00923124">
              <w:rPr>
                <w:rFonts w:cs="Arial"/>
                <w:noProof/>
                <w:u w:val="dotted"/>
              </w:rPr>
              <w:t> </w:t>
            </w:r>
            <w:r w:rsidRPr="00923124">
              <w:rPr>
                <w:rFonts w:cs="Arial"/>
                <w:noProof/>
                <w:u w:val="dotted"/>
              </w:rPr>
              <w:t> </w:t>
            </w:r>
            <w:r w:rsidRPr="00923124">
              <w:rPr>
                <w:rFonts w:cs="Arial"/>
                <w:u w:val="dotted"/>
              </w:rPr>
              <w:fldChar w:fldCharType="end"/>
            </w:r>
            <w:r w:rsidRPr="00923124">
              <w:rPr>
                <w:rFonts w:cs="Arial"/>
                <w:u w:val="dotted"/>
              </w:rPr>
              <w:fldChar w:fldCharType="begin">
                <w:ffData>
                  <w:name w:val="Text27"/>
                  <w:enabled/>
                  <w:calcOnExit w:val="0"/>
                  <w:textInput/>
                </w:ffData>
              </w:fldChar>
            </w:r>
            <w:r w:rsidRPr="00923124">
              <w:rPr>
                <w:rFonts w:cs="Arial"/>
                <w:u w:val="dotted"/>
              </w:rPr>
              <w:instrText xml:space="preserve"> FORMTEXT </w:instrText>
            </w:r>
            <w:r w:rsidRPr="00923124">
              <w:rPr>
                <w:rFonts w:cs="Arial"/>
                <w:u w:val="dotted"/>
              </w:rPr>
            </w:r>
            <w:r w:rsidRPr="00923124">
              <w:rPr>
                <w:rFonts w:cs="Arial"/>
                <w:u w:val="dotted"/>
              </w:rPr>
              <w:fldChar w:fldCharType="separate"/>
            </w:r>
            <w:r w:rsidRPr="00923124">
              <w:rPr>
                <w:rFonts w:cs="Arial"/>
                <w:noProof/>
                <w:u w:val="dotted"/>
              </w:rPr>
              <w:t> </w:t>
            </w:r>
            <w:r w:rsidRPr="00923124">
              <w:rPr>
                <w:rFonts w:cs="Arial"/>
                <w:noProof/>
                <w:u w:val="dotted"/>
              </w:rPr>
              <w:t> </w:t>
            </w:r>
            <w:r w:rsidRPr="00923124">
              <w:rPr>
                <w:rFonts w:cs="Arial"/>
                <w:noProof/>
                <w:u w:val="dotted"/>
              </w:rPr>
              <w:t> </w:t>
            </w:r>
            <w:r w:rsidRPr="00923124">
              <w:rPr>
                <w:rFonts w:cs="Arial"/>
                <w:noProof/>
                <w:u w:val="dotted"/>
              </w:rPr>
              <w:t> </w:t>
            </w:r>
            <w:r w:rsidRPr="00923124">
              <w:rPr>
                <w:rFonts w:cs="Arial"/>
                <w:noProof/>
                <w:u w:val="dotted"/>
              </w:rPr>
              <w:t> </w:t>
            </w:r>
            <w:r w:rsidRPr="00923124">
              <w:rPr>
                <w:rFonts w:cs="Arial"/>
                <w:u w:val="dotted"/>
              </w:rPr>
              <w:fldChar w:fldCharType="end"/>
            </w:r>
            <w:r w:rsidRPr="00923124">
              <w:rPr>
                <w:rFonts w:cs="Arial"/>
                <w:u w:val="dotted"/>
              </w:rPr>
              <w:fldChar w:fldCharType="begin">
                <w:ffData>
                  <w:name w:val="Text27"/>
                  <w:enabled/>
                  <w:calcOnExit w:val="0"/>
                  <w:textInput/>
                </w:ffData>
              </w:fldChar>
            </w:r>
            <w:r w:rsidRPr="00923124">
              <w:rPr>
                <w:rFonts w:cs="Arial"/>
                <w:u w:val="dotted"/>
              </w:rPr>
              <w:instrText xml:space="preserve"> FORMTEXT </w:instrText>
            </w:r>
            <w:r w:rsidRPr="00923124">
              <w:rPr>
                <w:rFonts w:cs="Arial"/>
                <w:u w:val="dotted"/>
              </w:rPr>
            </w:r>
            <w:r w:rsidRPr="00923124">
              <w:rPr>
                <w:rFonts w:cs="Arial"/>
                <w:u w:val="dotted"/>
              </w:rPr>
              <w:fldChar w:fldCharType="separate"/>
            </w:r>
            <w:r w:rsidRPr="00923124">
              <w:rPr>
                <w:rFonts w:cs="Arial"/>
                <w:noProof/>
                <w:u w:val="dotted"/>
              </w:rPr>
              <w:t> </w:t>
            </w:r>
            <w:r w:rsidRPr="00923124">
              <w:rPr>
                <w:rFonts w:cs="Arial"/>
                <w:noProof/>
                <w:u w:val="dotted"/>
              </w:rPr>
              <w:t> </w:t>
            </w:r>
            <w:r w:rsidRPr="00923124">
              <w:rPr>
                <w:rFonts w:cs="Arial"/>
                <w:noProof/>
                <w:u w:val="dotted"/>
              </w:rPr>
              <w:t> </w:t>
            </w:r>
            <w:r w:rsidRPr="00923124">
              <w:rPr>
                <w:rFonts w:cs="Arial"/>
                <w:noProof/>
                <w:u w:val="dotted"/>
              </w:rPr>
              <w:t> </w:t>
            </w:r>
            <w:r w:rsidRPr="00923124">
              <w:rPr>
                <w:rFonts w:cs="Arial"/>
                <w:noProof/>
                <w:u w:val="dotted"/>
              </w:rPr>
              <w:t> </w:t>
            </w:r>
            <w:r w:rsidRPr="00923124">
              <w:rPr>
                <w:rFonts w:cs="Arial"/>
                <w:u w:val="dotted"/>
              </w:rPr>
              <w:fldChar w:fldCharType="end"/>
            </w:r>
          </w:p>
        </w:tc>
      </w:tr>
      <w:tr w:rsidR="00A22CFC" w:rsidRPr="00871FEA" w14:paraId="0D5491D3" w14:textId="77777777" w:rsidTr="00A22CFC">
        <w:trPr>
          <w:trHeight w:val="891"/>
        </w:trPr>
        <w:tc>
          <w:tcPr>
            <w:tcW w:w="10491" w:type="dxa"/>
            <w:gridSpan w:val="2"/>
            <w:shd w:val="clear" w:color="auto" w:fill="auto"/>
            <w:tcMar>
              <w:top w:w="57" w:type="dxa"/>
              <w:bottom w:w="57" w:type="dxa"/>
            </w:tcMar>
          </w:tcPr>
          <w:p w14:paraId="2CB2BC9B" w14:textId="77777777" w:rsidR="00A22CFC" w:rsidRPr="00923124" w:rsidRDefault="00A22CFC" w:rsidP="00482EBF">
            <w:pPr>
              <w:rPr>
                <w:rFonts w:cs="Arial"/>
                <w:sz w:val="22"/>
                <w:szCs w:val="22"/>
              </w:rPr>
            </w:pPr>
            <w:r w:rsidRPr="00923124">
              <w:rPr>
                <w:rFonts w:cs="Arial"/>
                <w:b/>
                <w:sz w:val="22"/>
                <w:szCs w:val="22"/>
              </w:rPr>
              <w:t>Produktbeschreibung:</w:t>
            </w:r>
            <w:r w:rsidRPr="00923124">
              <w:rPr>
                <w:rFonts w:cs="Arial"/>
                <w:sz w:val="22"/>
                <w:szCs w:val="22"/>
              </w:rPr>
              <w:t xml:space="preserve"> Titel der technischen Merkblätter oder Broschüren, Internetlink oder Angabe, wo diese bezogen werden können</w:t>
            </w:r>
          </w:p>
          <w:p w14:paraId="5FFA43F9" w14:textId="77777777" w:rsidR="00A22CFC" w:rsidRPr="00923124" w:rsidRDefault="00A22CFC" w:rsidP="00482EBF">
            <w:pPr>
              <w:rPr>
                <w:rFonts w:cs="Arial"/>
                <w:u w:val="dotted"/>
              </w:rPr>
            </w:pPr>
            <w:r w:rsidRPr="00923124">
              <w:rPr>
                <w:rFonts w:cs="Arial"/>
                <w:u w:val="dotted"/>
              </w:rPr>
              <w:fldChar w:fldCharType="begin">
                <w:ffData>
                  <w:name w:val="Text27"/>
                  <w:enabled/>
                  <w:calcOnExit w:val="0"/>
                  <w:textInput/>
                </w:ffData>
              </w:fldChar>
            </w:r>
            <w:r w:rsidRPr="00923124">
              <w:rPr>
                <w:rFonts w:cs="Arial"/>
                <w:u w:val="dotted"/>
              </w:rPr>
              <w:instrText xml:space="preserve"> FORMTEXT </w:instrText>
            </w:r>
            <w:r w:rsidRPr="00923124">
              <w:rPr>
                <w:rFonts w:cs="Arial"/>
                <w:u w:val="dotted"/>
              </w:rPr>
            </w:r>
            <w:r w:rsidRPr="00923124">
              <w:rPr>
                <w:rFonts w:cs="Arial"/>
                <w:u w:val="dotted"/>
              </w:rPr>
              <w:fldChar w:fldCharType="separate"/>
            </w:r>
            <w:r w:rsidRPr="00923124">
              <w:rPr>
                <w:rFonts w:cs="Arial"/>
                <w:noProof/>
                <w:u w:val="dotted"/>
              </w:rPr>
              <w:t> </w:t>
            </w:r>
            <w:r w:rsidRPr="00923124">
              <w:rPr>
                <w:rFonts w:cs="Arial"/>
                <w:noProof/>
                <w:u w:val="dotted"/>
              </w:rPr>
              <w:t> </w:t>
            </w:r>
            <w:r w:rsidRPr="00923124">
              <w:rPr>
                <w:rFonts w:cs="Arial"/>
                <w:noProof/>
                <w:u w:val="dotted"/>
              </w:rPr>
              <w:t> </w:t>
            </w:r>
            <w:r w:rsidRPr="00923124">
              <w:rPr>
                <w:rFonts w:cs="Arial"/>
                <w:noProof/>
                <w:u w:val="dotted"/>
              </w:rPr>
              <w:t> </w:t>
            </w:r>
            <w:r w:rsidRPr="00923124">
              <w:rPr>
                <w:rFonts w:cs="Arial"/>
                <w:noProof/>
                <w:u w:val="dotted"/>
              </w:rPr>
              <w:t> </w:t>
            </w:r>
            <w:r w:rsidRPr="00923124">
              <w:rPr>
                <w:rFonts w:cs="Arial"/>
                <w:u w:val="dotted"/>
              </w:rPr>
              <w:fldChar w:fldCharType="end"/>
            </w:r>
            <w:r w:rsidRPr="00923124">
              <w:rPr>
                <w:rFonts w:cs="Arial"/>
                <w:u w:val="dotted"/>
              </w:rPr>
              <w:fldChar w:fldCharType="begin">
                <w:ffData>
                  <w:name w:val="Text27"/>
                  <w:enabled/>
                  <w:calcOnExit w:val="0"/>
                  <w:textInput/>
                </w:ffData>
              </w:fldChar>
            </w:r>
            <w:r w:rsidRPr="00923124">
              <w:rPr>
                <w:rFonts w:cs="Arial"/>
                <w:u w:val="dotted"/>
              </w:rPr>
              <w:instrText xml:space="preserve"> FORMTEXT </w:instrText>
            </w:r>
            <w:r w:rsidRPr="00923124">
              <w:rPr>
                <w:rFonts w:cs="Arial"/>
                <w:u w:val="dotted"/>
              </w:rPr>
            </w:r>
            <w:r w:rsidRPr="00923124">
              <w:rPr>
                <w:rFonts w:cs="Arial"/>
                <w:u w:val="dotted"/>
              </w:rPr>
              <w:fldChar w:fldCharType="separate"/>
            </w:r>
            <w:r w:rsidRPr="00923124">
              <w:rPr>
                <w:rFonts w:cs="Arial"/>
                <w:noProof/>
                <w:u w:val="dotted"/>
              </w:rPr>
              <w:t> </w:t>
            </w:r>
            <w:r w:rsidRPr="00923124">
              <w:rPr>
                <w:rFonts w:cs="Arial"/>
                <w:noProof/>
                <w:u w:val="dotted"/>
              </w:rPr>
              <w:t> </w:t>
            </w:r>
            <w:r w:rsidRPr="00923124">
              <w:rPr>
                <w:rFonts w:cs="Arial"/>
                <w:noProof/>
                <w:u w:val="dotted"/>
              </w:rPr>
              <w:t> </w:t>
            </w:r>
            <w:r w:rsidRPr="00923124">
              <w:rPr>
                <w:rFonts w:cs="Arial"/>
                <w:noProof/>
                <w:u w:val="dotted"/>
              </w:rPr>
              <w:t> </w:t>
            </w:r>
            <w:r w:rsidRPr="00923124">
              <w:rPr>
                <w:rFonts w:cs="Arial"/>
                <w:noProof/>
                <w:u w:val="dotted"/>
              </w:rPr>
              <w:t> </w:t>
            </w:r>
            <w:r w:rsidRPr="00923124">
              <w:rPr>
                <w:rFonts w:cs="Arial"/>
                <w:u w:val="dotted"/>
              </w:rPr>
              <w:fldChar w:fldCharType="end"/>
            </w:r>
            <w:r w:rsidRPr="00923124">
              <w:rPr>
                <w:rFonts w:cs="Arial"/>
                <w:u w:val="dotted"/>
              </w:rPr>
              <w:fldChar w:fldCharType="begin">
                <w:ffData>
                  <w:name w:val="Text27"/>
                  <w:enabled/>
                  <w:calcOnExit w:val="0"/>
                  <w:textInput/>
                </w:ffData>
              </w:fldChar>
            </w:r>
            <w:r w:rsidRPr="00923124">
              <w:rPr>
                <w:rFonts w:cs="Arial"/>
                <w:u w:val="dotted"/>
              </w:rPr>
              <w:instrText xml:space="preserve"> FORMTEXT </w:instrText>
            </w:r>
            <w:r w:rsidRPr="00923124">
              <w:rPr>
                <w:rFonts w:cs="Arial"/>
                <w:u w:val="dotted"/>
              </w:rPr>
            </w:r>
            <w:r w:rsidRPr="00923124">
              <w:rPr>
                <w:rFonts w:cs="Arial"/>
                <w:u w:val="dotted"/>
              </w:rPr>
              <w:fldChar w:fldCharType="separate"/>
            </w:r>
            <w:r w:rsidRPr="00923124">
              <w:rPr>
                <w:rFonts w:cs="Arial"/>
                <w:noProof/>
                <w:u w:val="dotted"/>
              </w:rPr>
              <w:t> </w:t>
            </w:r>
            <w:r w:rsidRPr="00923124">
              <w:rPr>
                <w:rFonts w:cs="Arial"/>
                <w:noProof/>
                <w:u w:val="dotted"/>
              </w:rPr>
              <w:t> </w:t>
            </w:r>
            <w:r w:rsidRPr="00923124">
              <w:rPr>
                <w:rFonts w:cs="Arial"/>
                <w:noProof/>
                <w:u w:val="dotted"/>
              </w:rPr>
              <w:t> </w:t>
            </w:r>
            <w:r w:rsidRPr="00923124">
              <w:rPr>
                <w:rFonts w:cs="Arial"/>
                <w:noProof/>
                <w:u w:val="dotted"/>
              </w:rPr>
              <w:t> </w:t>
            </w:r>
            <w:r w:rsidRPr="00923124">
              <w:rPr>
                <w:rFonts w:cs="Arial"/>
                <w:noProof/>
                <w:u w:val="dotted"/>
              </w:rPr>
              <w:t> </w:t>
            </w:r>
            <w:r w:rsidRPr="00923124">
              <w:rPr>
                <w:rFonts w:cs="Arial"/>
                <w:u w:val="dotted"/>
              </w:rPr>
              <w:fldChar w:fldCharType="end"/>
            </w:r>
            <w:r w:rsidRPr="00923124">
              <w:rPr>
                <w:rFonts w:cs="Arial"/>
                <w:u w:val="dotted"/>
              </w:rPr>
              <w:fldChar w:fldCharType="begin">
                <w:ffData>
                  <w:name w:val="Text27"/>
                  <w:enabled/>
                  <w:calcOnExit w:val="0"/>
                  <w:textInput/>
                </w:ffData>
              </w:fldChar>
            </w:r>
            <w:r w:rsidRPr="00923124">
              <w:rPr>
                <w:rFonts w:cs="Arial"/>
                <w:u w:val="dotted"/>
              </w:rPr>
              <w:instrText xml:space="preserve"> FORMTEXT </w:instrText>
            </w:r>
            <w:r w:rsidRPr="00923124">
              <w:rPr>
                <w:rFonts w:cs="Arial"/>
                <w:u w:val="dotted"/>
              </w:rPr>
            </w:r>
            <w:r w:rsidRPr="00923124">
              <w:rPr>
                <w:rFonts w:cs="Arial"/>
                <w:u w:val="dotted"/>
              </w:rPr>
              <w:fldChar w:fldCharType="separate"/>
            </w:r>
            <w:r w:rsidRPr="00923124">
              <w:rPr>
                <w:rFonts w:cs="Arial"/>
                <w:noProof/>
                <w:u w:val="dotted"/>
              </w:rPr>
              <w:t> </w:t>
            </w:r>
            <w:r w:rsidRPr="00923124">
              <w:rPr>
                <w:rFonts w:cs="Arial"/>
                <w:noProof/>
                <w:u w:val="dotted"/>
              </w:rPr>
              <w:t> </w:t>
            </w:r>
            <w:r w:rsidRPr="00923124">
              <w:rPr>
                <w:rFonts w:cs="Arial"/>
                <w:noProof/>
                <w:u w:val="dotted"/>
              </w:rPr>
              <w:t> </w:t>
            </w:r>
            <w:r w:rsidRPr="00923124">
              <w:rPr>
                <w:rFonts w:cs="Arial"/>
                <w:noProof/>
                <w:u w:val="dotted"/>
              </w:rPr>
              <w:t> </w:t>
            </w:r>
            <w:r w:rsidRPr="00923124">
              <w:rPr>
                <w:rFonts w:cs="Arial"/>
                <w:noProof/>
                <w:u w:val="dotted"/>
              </w:rPr>
              <w:t> </w:t>
            </w:r>
            <w:r w:rsidRPr="00923124">
              <w:rPr>
                <w:rFonts w:cs="Arial"/>
                <w:u w:val="dotted"/>
              </w:rPr>
              <w:fldChar w:fldCharType="end"/>
            </w:r>
            <w:r w:rsidRPr="00923124">
              <w:rPr>
                <w:rFonts w:cs="Arial"/>
                <w:u w:val="dotted"/>
              </w:rPr>
              <w:fldChar w:fldCharType="begin">
                <w:ffData>
                  <w:name w:val="Text27"/>
                  <w:enabled/>
                  <w:calcOnExit w:val="0"/>
                  <w:textInput/>
                </w:ffData>
              </w:fldChar>
            </w:r>
            <w:r w:rsidRPr="00923124">
              <w:rPr>
                <w:rFonts w:cs="Arial"/>
                <w:u w:val="dotted"/>
              </w:rPr>
              <w:instrText xml:space="preserve"> FORMTEXT </w:instrText>
            </w:r>
            <w:r w:rsidRPr="00923124">
              <w:rPr>
                <w:rFonts w:cs="Arial"/>
                <w:u w:val="dotted"/>
              </w:rPr>
            </w:r>
            <w:r w:rsidRPr="00923124">
              <w:rPr>
                <w:rFonts w:cs="Arial"/>
                <w:u w:val="dotted"/>
              </w:rPr>
              <w:fldChar w:fldCharType="separate"/>
            </w:r>
            <w:r w:rsidRPr="00923124">
              <w:rPr>
                <w:rFonts w:cs="Arial"/>
                <w:noProof/>
                <w:u w:val="dotted"/>
              </w:rPr>
              <w:t> </w:t>
            </w:r>
            <w:r w:rsidRPr="00923124">
              <w:rPr>
                <w:rFonts w:cs="Arial"/>
                <w:noProof/>
                <w:u w:val="dotted"/>
              </w:rPr>
              <w:t> </w:t>
            </w:r>
            <w:r w:rsidRPr="00923124">
              <w:rPr>
                <w:rFonts w:cs="Arial"/>
                <w:noProof/>
                <w:u w:val="dotted"/>
              </w:rPr>
              <w:t> </w:t>
            </w:r>
            <w:r w:rsidRPr="00923124">
              <w:rPr>
                <w:rFonts w:cs="Arial"/>
                <w:noProof/>
                <w:u w:val="dotted"/>
              </w:rPr>
              <w:t> </w:t>
            </w:r>
            <w:r w:rsidRPr="00923124">
              <w:rPr>
                <w:rFonts w:cs="Arial"/>
                <w:noProof/>
                <w:u w:val="dotted"/>
              </w:rPr>
              <w:t> </w:t>
            </w:r>
            <w:r w:rsidRPr="00923124">
              <w:rPr>
                <w:rFonts w:cs="Arial"/>
                <w:u w:val="dotted"/>
              </w:rPr>
              <w:fldChar w:fldCharType="end"/>
            </w:r>
            <w:r w:rsidRPr="00923124">
              <w:rPr>
                <w:rFonts w:cs="Arial"/>
                <w:u w:val="dotted"/>
              </w:rPr>
              <w:fldChar w:fldCharType="begin">
                <w:ffData>
                  <w:name w:val="Text27"/>
                  <w:enabled/>
                  <w:calcOnExit w:val="0"/>
                  <w:textInput/>
                </w:ffData>
              </w:fldChar>
            </w:r>
            <w:r w:rsidRPr="00923124">
              <w:rPr>
                <w:rFonts w:cs="Arial"/>
                <w:u w:val="dotted"/>
              </w:rPr>
              <w:instrText xml:space="preserve"> FORMTEXT </w:instrText>
            </w:r>
            <w:r w:rsidRPr="00923124">
              <w:rPr>
                <w:rFonts w:cs="Arial"/>
                <w:u w:val="dotted"/>
              </w:rPr>
            </w:r>
            <w:r w:rsidRPr="00923124">
              <w:rPr>
                <w:rFonts w:cs="Arial"/>
                <w:u w:val="dotted"/>
              </w:rPr>
              <w:fldChar w:fldCharType="separate"/>
            </w:r>
            <w:r w:rsidRPr="00923124">
              <w:rPr>
                <w:rFonts w:cs="Arial"/>
                <w:noProof/>
                <w:u w:val="dotted"/>
              </w:rPr>
              <w:t> </w:t>
            </w:r>
            <w:r w:rsidRPr="00923124">
              <w:rPr>
                <w:rFonts w:cs="Arial"/>
                <w:noProof/>
                <w:u w:val="dotted"/>
              </w:rPr>
              <w:t> </w:t>
            </w:r>
            <w:r w:rsidRPr="00923124">
              <w:rPr>
                <w:rFonts w:cs="Arial"/>
                <w:noProof/>
                <w:u w:val="dotted"/>
              </w:rPr>
              <w:t> </w:t>
            </w:r>
            <w:r w:rsidRPr="00923124">
              <w:rPr>
                <w:rFonts w:cs="Arial"/>
                <w:noProof/>
                <w:u w:val="dotted"/>
              </w:rPr>
              <w:t> </w:t>
            </w:r>
            <w:r w:rsidRPr="00923124">
              <w:rPr>
                <w:rFonts w:cs="Arial"/>
                <w:noProof/>
                <w:u w:val="dotted"/>
              </w:rPr>
              <w:t> </w:t>
            </w:r>
            <w:r w:rsidRPr="00923124">
              <w:rPr>
                <w:rFonts w:cs="Arial"/>
                <w:u w:val="dotted"/>
              </w:rPr>
              <w:fldChar w:fldCharType="end"/>
            </w:r>
            <w:r w:rsidRPr="00923124">
              <w:rPr>
                <w:rFonts w:cs="Arial"/>
                <w:u w:val="dotted"/>
              </w:rPr>
              <w:fldChar w:fldCharType="begin">
                <w:ffData>
                  <w:name w:val="Text27"/>
                  <w:enabled/>
                  <w:calcOnExit w:val="0"/>
                  <w:textInput/>
                </w:ffData>
              </w:fldChar>
            </w:r>
            <w:r w:rsidRPr="00923124">
              <w:rPr>
                <w:rFonts w:cs="Arial"/>
                <w:u w:val="dotted"/>
              </w:rPr>
              <w:instrText xml:space="preserve"> FORMTEXT </w:instrText>
            </w:r>
            <w:r w:rsidRPr="00923124">
              <w:rPr>
                <w:rFonts w:cs="Arial"/>
                <w:u w:val="dotted"/>
              </w:rPr>
            </w:r>
            <w:r w:rsidRPr="00923124">
              <w:rPr>
                <w:rFonts w:cs="Arial"/>
                <w:u w:val="dotted"/>
              </w:rPr>
              <w:fldChar w:fldCharType="separate"/>
            </w:r>
            <w:r w:rsidRPr="00923124">
              <w:rPr>
                <w:rFonts w:cs="Arial"/>
                <w:noProof/>
                <w:u w:val="dotted"/>
              </w:rPr>
              <w:t> </w:t>
            </w:r>
            <w:r w:rsidRPr="00923124">
              <w:rPr>
                <w:rFonts w:cs="Arial"/>
                <w:noProof/>
                <w:u w:val="dotted"/>
              </w:rPr>
              <w:t> </w:t>
            </w:r>
            <w:r w:rsidRPr="00923124">
              <w:rPr>
                <w:rFonts w:cs="Arial"/>
                <w:noProof/>
                <w:u w:val="dotted"/>
              </w:rPr>
              <w:t> </w:t>
            </w:r>
            <w:r w:rsidRPr="00923124">
              <w:rPr>
                <w:rFonts w:cs="Arial"/>
                <w:noProof/>
                <w:u w:val="dotted"/>
              </w:rPr>
              <w:t> </w:t>
            </w:r>
            <w:r w:rsidRPr="00923124">
              <w:rPr>
                <w:rFonts w:cs="Arial"/>
                <w:noProof/>
                <w:u w:val="dotted"/>
              </w:rPr>
              <w:t> </w:t>
            </w:r>
            <w:r w:rsidRPr="00923124">
              <w:rPr>
                <w:rFonts w:cs="Arial"/>
                <w:u w:val="dotted"/>
              </w:rPr>
              <w:fldChar w:fldCharType="end"/>
            </w:r>
            <w:r w:rsidRPr="00923124">
              <w:rPr>
                <w:rFonts w:cs="Arial"/>
                <w:u w:val="dotted"/>
              </w:rPr>
              <w:fldChar w:fldCharType="begin">
                <w:ffData>
                  <w:name w:val="Text27"/>
                  <w:enabled/>
                  <w:calcOnExit w:val="0"/>
                  <w:textInput/>
                </w:ffData>
              </w:fldChar>
            </w:r>
            <w:r w:rsidRPr="00923124">
              <w:rPr>
                <w:rFonts w:cs="Arial"/>
                <w:u w:val="dotted"/>
              </w:rPr>
              <w:instrText xml:space="preserve"> FORMTEXT </w:instrText>
            </w:r>
            <w:r w:rsidRPr="00923124">
              <w:rPr>
                <w:rFonts w:cs="Arial"/>
                <w:u w:val="dotted"/>
              </w:rPr>
            </w:r>
            <w:r w:rsidRPr="00923124">
              <w:rPr>
                <w:rFonts w:cs="Arial"/>
                <w:u w:val="dotted"/>
              </w:rPr>
              <w:fldChar w:fldCharType="separate"/>
            </w:r>
            <w:r w:rsidRPr="00923124">
              <w:rPr>
                <w:rFonts w:cs="Arial"/>
                <w:noProof/>
                <w:u w:val="dotted"/>
              </w:rPr>
              <w:t> </w:t>
            </w:r>
            <w:r w:rsidRPr="00923124">
              <w:rPr>
                <w:rFonts w:cs="Arial"/>
                <w:noProof/>
                <w:u w:val="dotted"/>
              </w:rPr>
              <w:t> </w:t>
            </w:r>
            <w:r w:rsidRPr="00923124">
              <w:rPr>
                <w:rFonts w:cs="Arial"/>
                <w:noProof/>
                <w:u w:val="dotted"/>
              </w:rPr>
              <w:t> </w:t>
            </w:r>
            <w:r w:rsidRPr="00923124">
              <w:rPr>
                <w:rFonts w:cs="Arial"/>
                <w:noProof/>
                <w:u w:val="dotted"/>
              </w:rPr>
              <w:t> </w:t>
            </w:r>
            <w:r w:rsidRPr="00923124">
              <w:rPr>
                <w:rFonts w:cs="Arial"/>
                <w:noProof/>
                <w:u w:val="dotted"/>
              </w:rPr>
              <w:t> </w:t>
            </w:r>
            <w:r w:rsidRPr="00923124">
              <w:rPr>
                <w:rFonts w:cs="Arial"/>
                <w:u w:val="dotted"/>
              </w:rPr>
              <w:fldChar w:fldCharType="end"/>
            </w:r>
            <w:r w:rsidRPr="00923124">
              <w:rPr>
                <w:rFonts w:cs="Arial"/>
                <w:u w:val="dotted"/>
              </w:rPr>
              <w:fldChar w:fldCharType="begin">
                <w:ffData>
                  <w:name w:val="Text27"/>
                  <w:enabled/>
                  <w:calcOnExit w:val="0"/>
                  <w:textInput/>
                </w:ffData>
              </w:fldChar>
            </w:r>
            <w:r w:rsidRPr="00923124">
              <w:rPr>
                <w:rFonts w:cs="Arial"/>
                <w:u w:val="dotted"/>
              </w:rPr>
              <w:instrText xml:space="preserve"> FORMTEXT </w:instrText>
            </w:r>
            <w:r w:rsidRPr="00923124">
              <w:rPr>
                <w:rFonts w:cs="Arial"/>
                <w:u w:val="dotted"/>
              </w:rPr>
            </w:r>
            <w:r w:rsidRPr="00923124">
              <w:rPr>
                <w:rFonts w:cs="Arial"/>
                <w:u w:val="dotted"/>
              </w:rPr>
              <w:fldChar w:fldCharType="separate"/>
            </w:r>
            <w:r w:rsidRPr="00923124">
              <w:rPr>
                <w:rFonts w:cs="Arial"/>
                <w:noProof/>
                <w:u w:val="dotted"/>
              </w:rPr>
              <w:t> </w:t>
            </w:r>
            <w:r w:rsidRPr="00923124">
              <w:rPr>
                <w:rFonts w:cs="Arial"/>
                <w:noProof/>
                <w:u w:val="dotted"/>
              </w:rPr>
              <w:t> </w:t>
            </w:r>
            <w:r w:rsidRPr="00923124">
              <w:rPr>
                <w:rFonts w:cs="Arial"/>
                <w:noProof/>
                <w:u w:val="dotted"/>
              </w:rPr>
              <w:t> </w:t>
            </w:r>
            <w:r w:rsidRPr="00923124">
              <w:rPr>
                <w:rFonts w:cs="Arial"/>
                <w:noProof/>
                <w:u w:val="dotted"/>
              </w:rPr>
              <w:t> </w:t>
            </w:r>
            <w:r w:rsidRPr="00923124">
              <w:rPr>
                <w:rFonts w:cs="Arial"/>
                <w:noProof/>
                <w:u w:val="dotted"/>
              </w:rPr>
              <w:t> </w:t>
            </w:r>
            <w:r w:rsidRPr="00923124">
              <w:rPr>
                <w:rFonts w:cs="Arial"/>
                <w:u w:val="dotted"/>
              </w:rPr>
              <w:fldChar w:fldCharType="end"/>
            </w:r>
            <w:r w:rsidRPr="00923124">
              <w:rPr>
                <w:rFonts w:cs="Arial"/>
                <w:u w:val="dotted"/>
              </w:rPr>
              <w:fldChar w:fldCharType="begin">
                <w:ffData>
                  <w:name w:val="Text27"/>
                  <w:enabled/>
                  <w:calcOnExit w:val="0"/>
                  <w:textInput/>
                </w:ffData>
              </w:fldChar>
            </w:r>
            <w:r w:rsidRPr="00923124">
              <w:rPr>
                <w:rFonts w:cs="Arial"/>
                <w:u w:val="dotted"/>
              </w:rPr>
              <w:instrText xml:space="preserve"> FORMTEXT </w:instrText>
            </w:r>
            <w:r w:rsidRPr="00923124">
              <w:rPr>
                <w:rFonts w:cs="Arial"/>
                <w:u w:val="dotted"/>
              </w:rPr>
            </w:r>
            <w:r w:rsidRPr="00923124">
              <w:rPr>
                <w:rFonts w:cs="Arial"/>
                <w:u w:val="dotted"/>
              </w:rPr>
              <w:fldChar w:fldCharType="separate"/>
            </w:r>
            <w:r w:rsidRPr="00923124">
              <w:rPr>
                <w:rFonts w:cs="Arial"/>
                <w:noProof/>
                <w:u w:val="dotted"/>
              </w:rPr>
              <w:t> </w:t>
            </w:r>
            <w:r w:rsidRPr="00923124">
              <w:rPr>
                <w:rFonts w:cs="Arial"/>
                <w:noProof/>
                <w:u w:val="dotted"/>
              </w:rPr>
              <w:t> </w:t>
            </w:r>
            <w:r w:rsidRPr="00923124">
              <w:rPr>
                <w:rFonts w:cs="Arial"/>
                <w:noProof/>
                <w:u w:val="dotted"/>
              </w:rPr>
              <w:t> </w:t>
            </w:r>
            <w:r w:rsidRPr="00923124">
              <w:rPr>
                <w:rFonts w:cs="Arial"/>
                <w:noProof/>
                <w:u w:val="dotted"/>
              </w:rPr>
              <w:t> </w:t>
            </w:r>
            <w:r w:rsidRPr="00923124">
              <w:rPr>
                <w:rFonts w:cs="Arial"/>
                <w:noProof/>
                <w:u w:val="dotted"/>
              </w:rPr>
              <w:t> </w:t>
            </w:r>
            <w:r w:rsidRPr="00923124">
              <w:rPr>
                <w:rFonts w:cs="Arial"/>
                <w:u w:val="dotted"/>
              </w:rPr>
              <w:fldChar w:fldCharType="end"/>
            </w:r>
            <w:r w:rsidRPr="00923124">
              <w:rPr>
                <w:rFonts w:cs="Arial"/>
                <w:u w:val="dotted"/>
              </w:rPr>
              <w:fldChar w:fldCharType="begin">
                <w:ffData>
                  <w:name w:val="Text27"/>
                  <w:enabled/>
                  <w:calcOnExit w:val="0"/>
                  <w:textInput/>
                </w:ffData>
              </w:fldChar>
            </w:r>
            <w:r w:rsidRPr="00923124">
              <w:rPr>
                <w:rFonts w:cs="Arial"/>
                <w:u w:val="dotted"/>
              </w:rPr>
              <w:instrText xml:space="preserve"> FORMTEXT </w:instrText>
            </w:r>
            <w:r w:rsidRPr="00923124">
              <w:rPr>
                <w:rFonts w:cs="Arial"/>
                <w:u w:val="dotted"/>
              </w:rPr>
            </w:r>
            <w:r w:rsidRPr="00923124">
              <w:rPr>
                <w:rFonts w:cs="Arial"/>
                <w:u w:val="dotted"/>
              </w:rPr>
              <w:fldChar w:fldCharType="separate"/>
            </w:r>
            <w:r w:rsidRPr="00923124">
              <w:rPr>
                <w:rFonts w:cs="Arial"/>
                <w:noProof/>
                <w:u w:val="dotted"/>
              </w:rPr>
              <w:t> </w:t>
            </w:r>
            <w:r w:rsidRPr="00923124">
              <w:rPr>
                <w:rFonts w:cs="Arial"/>
                <w:noProof/>
                <w:u w:val="dotted"/>
              </w:rPr>
              <w:t> </w:t>
            </w:r>
            <w:r w:rsidRPr="00923124">
              <w:rPr>
                <w:rFonts w:cs="Arial"/>
                <w:noProof/>
                <w:u w:val="dotted"/>
              </w:rPr>
              <w:t> </w:t>
            </w:r>
            <w:r w:rsidRPr="00923124">
              <w:rPr>
                <w:rFonts w:cs="Arial"/>
                <w:noProof/>
                <w:u w:val="dotted"/>
              </w:rPr>
              <w:t> </w:t>
            </w:r>
            <w:r w:rsidRPr="00923124">
              <w:rPr>
                <w:rFonts w:cs="Arial"/>
                <w:noProof/>
                <w:u w:val="dotted"/>
              </w:rPr>
              <w:t> </w:t>
            </w:r>
            <w:r w:rsidRPr="00923124">
              <w:rPr>
                <w:rFonts w:cs="Arial"/>
                <w:u w:val="dotted"/>
              </w:rPr>
              <w:fldChar w:fldCharType="end"/>
            </w:r>
            <w:r w:rsidRPr="00923124">
              <w:rPr>
                <w:rFonts w:cs="Arial"/>
                <w:u w:val="dotted"/>
              </w:rPr>
              <w:fldChar w:fldCharType="begin">
                <w:ffData>
                  <w:name w:val="Text27"/>
                  <w:enabled/>
                  <w:calcOnExit w:val="0"/>
                  <w:textInput/>
                </w:ffData>
              </w:fldChar>
            </w:r>
            <w:r w:rsidRPr="00923124">
              <w:rPr>
                <w:rFonts w:cs="Arial"/>
                <w:u w:val="dotted"/>
              </w:rPr>
              <w:instrText xml:space="preserve"> FORMTEXT </w:instrText>
            </w:r>
            <w:r w:rsidRPr="00923124">
              <w:rPr>
                <w:rFonts w:cs="Arial"/>
                <w:u w:val="dotted"/>
              </w:rPr>
            </w:r>
            <w:r w:rsidRPr="00923124">
              <w:rPr>
                <w:rFonts w:cs="Arial"/>
                <w:u w:val="dotted"/>
              </w:rPr>
              <w:fldChar w:fldCharType="separate"/>
            </w:r>
            <w:r w:rsidRPr="00923124">
              <w:rPr>
                <w:rFonts w:cs="Arial"/>
                <w:noProof/>
                <w:u w:val="dotted"/>
              </w:rPr>
              <w:t> </w:t>
            </w:r>
            <w:r w:rsidRPr="00923124">
              <w:rPr>
                <w:rFonts w:cs="Arial"/>
                <w:noProof/>
                <w:u w:val="dotted"/>
              </w:rPr>
              <w:t> </w:t>
            </w:r>
            <w:r w:rsidRPr="00923124">
              <w:rPr>
                <w:rFonts w:cs="Arial"/>
                <w:noProof/>
                <w:u w:val="dotted"/>
              </w:rPr>
              <w:t> </w:t>
            </w:r>
            <w:r w:rsidRPr="00923124">
              <w:rPr>
                <w:rFonts w:cs="Arial"/>
                <w:noProof/>
                <w:u w:val="dotted"/>
              </w:rPr>
              <w:t> </w:t>
            </w:r>
            <w:r w:rsidRPr="00923124">
              <w:rPr>
                <w:rFonts w:cs="Arial"/>
                <w:noProof/>
                <w:u w:val="dotted"/>
              </w:rPr>
              <w:t> </w:t>
            </w:r>
            <w:r w:rsidRPr="00923124">
              <w:rPr>
                <w:rFonts w:cs="Arial"/>
                <w:u w:val="dotted"/>
              </w:rPr>
              <w:fldChar w:fldCharType="end"/>
            </w:r>
            <w:r w:rsidRPr="00923124">
              <w:rPr>
                <w:rFonts w:cs="Arial"/>
                <w:u w:val="dotted"/>
              </w:rPr>
              <w:fldChar w:fldCharType="begin">
                <w:ffData>
                  <w:name w:val="Text27"/>
                  <w:enabled/>
                  <w:calcOnExit w:val="0"/>
                  <w:textInput/>
                </w:ffData>
              </w:fldChar>
            </w:r>
            <w:r w:rsidRPr="00923124">
              <w:rPr>
                <w:rFonts w:cs="Arial"/>
                <w:u w:val="dotted"/>
              </w:rPr>
              <w:instrText xml:space="preserve"> FORMTEXT </w:instrText>
            </w:r>
            <w:r w:rsidRPr="00923124">
              <w:rPr>
                <w:rFonts w:cs="Arial"/>
                <w:u w:val="dotted"/>
              </w:rPr>
            </w:r>
            <w:r w:rsidRPr="00923124">
              <w:rPr>
                <w:rFonts w:cs="Arial"/>
                <w:u w:val="dotted"/>
              </w:rPr>
              <w:fldChar w:fldCharType="separate"/>
            </w:r>
            <w:r w:rsidRPr="00923124">
              <w:rPr>
                <w:rFonts w:cs="Arial"/>
                <w:noProof/>
                <w:u w:val="dotted"/>
              </w:rPr>
              <w:t> </w:t>
            </w:r>
            <w:r w:rsidRPr="00923124">
              <w:rPr>
                <w:rFonts w:cs="Arial"/>
                <w:noProof/>
                <w:u w:val="dotted"/>
              </w:rPr>
              <w:t> </w:t>
            </w:r>
            <w:r w:rsidRPr="00923124">
              <w:rPr>
                <w:rFonts w:cs="Arial"/>
                <w:noProof/>
                <w:u w:val="dotted"/>
              </w:rPr>
              <w:t> </w:t>
            </w:r>
            <w:r w:rsidRPr="00923124">
              <w:rPr>
                <w:rFonts w:cs="Arial"/>
                <w:noProof/>
                <w:u w:val="dotted"/>
              </w:rPr>
              <w:t> </w:t>
            </w:r>
            <w:r w:rsidRPr="00923124">
              <w:rPr>
                <w:rFonts w:cs="Arial"/>
                <w:noProof/>
                <w:u w:val="dotted"/>
              </w:rPr>
              <w:t> </w:t>
            </w:r>
            <w:r w:rsidRPr="00923124">
              <w:rPr>
                <w:rFonts w:cs="Arial"/>
                <w:u w:val="dotted"/>
              </w:rPr>
              <w:fldChar w:fldCharType="end"/>
            </w:r>
            <w:r w:rsidRPr="00923124">
              <w:rPr>
                <w:rFonts w:cs="Arial"/>
                <w:u w:val="dotted"/>
              </w:rPr>
              <w:fldChar w:fldCharType="begin">
                <w:ffData>
                  <w:name w:val="Text27"/>
                  <w:enabled/>
                  <w:calcOnExit w:val="0"/>
                  <w:textInput/>
                </w:ffData>
              </w:fldChar>
            </w:r>
            <w:r w:rsidRPr="00923124">
              <w:rPr>
                <w:rFonts w:cs="Arial"/>
                <w:u w:val="dotted"/>
              </w:rPr>
              <w:instrText xml:space="preserve"> FORMTEXT </w:instrText>
            </w:r>
            <w:r w:rsidRPr="00923124">
              <w:rPr>
                <w:rFonts w:cs="Arial"/>
                <w:u w:val="dotted"/>
              </w:rPr>
            </w:r>
            <w:r w:rsidRPr="00923124">
              <w:rPr>
                <w:rFonts w:cs="Arial"/>
                <w:u w:val="dotted"/>
              </w:rPr>
              <w:fldChar w:fldCharType="separate"/>
            </w:r>
            <w:r w:rsidRPr="00923124">
              <w:rPr>
                <w:rFonts w:cs="Arial"/>
                <w:noProof/>
                <w:u w:val="dotted"/>
              </w:rPr>
              <w:t> </w:t>
            </w:r>
            <w:r w:rsidRPr="00923124">
              <w:rPr>
                <w:rFonts w:cs="Arial"/>
                <w:noProof/>
                <w:u w:val="dotted"/>
              </w:rPr>
              <w:t> </w:t>
            </w:r>
            <w:r w:rsidRPr="00923124">
              <w:rPr>
                <w:rFonts w:cs="Arial"/>
                <w:noProof/>
                <w:u w:val="dotted"/>
              </w:rPr>
              <w:t> </w:t>
            </w:r>
            <w:r w:rsidRPr="00923124">
              <w:rPr>
                <w:rFonts w:cs="Arial"/>
                <w:noProof/>
                <w:u w:val="dotted"/>
              </w:rPr>
              <w:t> </w:t>
            </w:r>
            <w:r w:rsidRPr="00923124">
              <w:rPr>
                <w:rFonts w:cs="Arial"/>
                <w:noProof/>
                <w:u w:val="dotted"/>
              </w:rPr>
              <w:t> </w:t>
            </w:r>
            <w:r w:rsidRPr="00923124">
              <w:rPr>
                <w:rFonts w:cs="Arial"/>
                <w:u w:val="dotted"/>
              </w:rPr>
              <w:fldChar w:fldCharType="end"/>
            </w:r>
          </w:p>
          <w:p w14:paraId="1F0E941B" w14:textId="77777777" w:rsidR="00A22CFC" w:rsidRPr="00923124" w:rsidRDefault="00A22CFC" w:rsidP="00A22CFC">
            <w:pPr>
              <w:rPr>
                <w:rFonts w:cs="Arial"/>
                <w:sz w:val="22"/>
                <w:szCs w:val="22"/>
              </w:rPr>
            </w:pPr>
            <w:r w:rsidRPr="00923124">
              <w:rPr>
                <w:rFonts w:cs="Arial"/>
                <w:u w:val="dotted"/>
              </w:rPr>
              <w:fldChar w:fldCharType="begin">
                <w:ffData>
                  <w:name w:val="Text27"/>
                  <w:enabled/>
                  <w:calcOnExit w:val="0"/>
                  <w:textInput/>
                </w:ffData>
              </w:fldChar>
            </w:r>
            <w:r w:rsidRPr="00923124">
              <w:rPr>
                <w:rFonts w:cs="Arial"/>
                <w:u w:val="dotted"/>
              </w:rPr>
              <w:instrText xml:space="preserve"> FORMTEXT </w:instrText>
            </w:r>
            <w:r w:rsidRPr="00923124">
              <w:rPr>
                <w:rFonts w:cs="Arial"/>
                <w:u w:val="dotted"/>
              </w:rPr>
            </w:r>
            <w:r w:rsidRPr="00923124">
              <w:rPr>
                <w:rFonts w:cs="Arial"/>
                <w:u w:val="dotted"/>
              </w:rPr>
              <w:fldChar w:fldCharType="separate"/>
            </w:r>
            <w:r w:rsidRPr="00923124">
              <w:rPr>
                <w:rFonts w:cs="Arial"/>
                <w:noProof/>
                <w:u w:val="dotted"/>
              </w:rPr>
              <w:t> </w:t>
            </w:r>
            <w:r w:rsidRPr="00923124">
              <w:rPr>
                <w:rFonts w:cs="Arial"/>
                <w:noProof/>
                <w:u w:val="dotted"/>
              </w:rPr>
              <w:t> </w:t>
            </w:r>
            <w:r w:rsidRPr="00923124">
              <w:rPr>
                <w:rFonts w:cs="Arial"/>
                <w:noProof/>
                <w:u w:val="dotted"/>
              </w:rPr>
              <w:t> </w:t>
            </w:r>
            <w:r w:rsidRPr="00923124">
              <w:rPr>
                <w:rFonts w:cs="Arial"/>
                <w:noProof/>
                <w:u w:val="dotted"/>
              </w:rPr>
              <w:t> </w:t>
            </w:r>
            <w:r w:rsidRPr="00923124">
              <w:rPr>
                <w:rFonts w:cs="Arial"/>
                <w:noProof/>
                <w:u w:val="dotted"/>
              </w:rPr>
              <w:t> </w:t>
            </w:r>
            <w:r w:rsidRPr="00923124">
              <w:rPr>
                <w:rFonts w:cs="Arial"/>
                <w:u w:val="dotted"/>
              </w:rPr>
              <w:fldChar w:fldCharType="end"/>
            </w:r>
            <w:r w:rsidRPr="00923124">
              <w:rPr>
                <w:rFonts w:cs="Arial"/>
                <w:u w:val="dotted"/>
              </w:rPr>
              <w:fldChar w:fldCharType="begin">
                <w:ffData>
                  <w:name w:val="Text27"/>
                  <w:enabled/>
                  <w:calcOnExit w:val="0"/>
                  <w:textInput/>
                </w:ffData>
              </w:fldChar>
            </w:r>
            <w:r w:rsidRPr="00923124">
              <w:rPr>
                <w:rFonts w:cs="Arial"/>
                <w:u w:val="dotted"/>
              </w:rPr>
              <w:instrText xml:space="preserve"> FORMTEXT </w:instrText>
            </w:r>
            <w:r w:rsidRPr="00923124">
              <w:rPr>
                <w:rFonts w:cs="Arial"/>
                <w:u w:val="dotted"/>
              </w:rPr>
            </w:r>
            <w:r w:rsidRPr="00923124">
              <w:rPr>
                <w:rFonts w:cs="Arial"/>
                <w:u w:val="dotted"/>
              </w:rPr>
              <w:fldChar w:fldCharType="separate"/>
            </w:r>
            <w:r w:rsidRPr="00923124">
              <w:rPr>
                <w:rFonts w:cs="Arial"/>
                <w:noProof/>
                <w:u w:val="dotted"/>
              </w:rPr>
              <w:t> </w:t>
            </w:r>
            <w:r w:rsidRPr="00923124">
              <w:rPr>
                <w:rFonts w:cs="Arial"/>
                <w:noProof/>
                <w:u w:val="dotted"/>
              </w:rPr>
              <w:t> </w:t>
            </w:r>
            <w:r w:rsidRPr="00923124">
              <w:rPr>
                <w:rFonts w:cs="Arial"/>
                <w:noProof/>
                <w:u w:val="dotted"/>
              </w:rPr>
              <w:t> </w:t>
            </w:r>
            <w:r w:rsidRPr="00923124">
              <w:rPr>
                <w:rFonts w:cs="Arial"/>
                <w:noProof/>
                <w:u w:val="dotted"/>
              </w:rPr>
              <w:t> </w:t>
            </w:r>
            <w:r w:rsidRPr="00923124">
              <w:rPr>
                <w:rFonts w:cs="Arial"/>
                <w:noProof/>
                <w:u w:val="dotted"/>
              </w:rPr>
              <w:t> </w:t>
            </w:r>
            <w:r w:rsidRPr="00923124">
              <w:rPr>
                <w:rFonts w:cs="Arial"/>
                <w:u w:val="dotted"/>
              </w:rPr>
              <w:fldChar w:fldCharType="end"/>
            </w:r>
            <w:r w:rsidRPr="00923124">
              <w:rPr>
                <w:rFonts w:cs="Arial"/>
                <w:u w:val="dotted"/>
              </w:rPr>
              <w:fldChar w:fldCharType="begin">
                <w:ffData>
                  <w:name w:val="Text27"/>
                  <w:enabled/>
                  <w:calcOnExit w:val="0"/>
                  <w:textInput/>
                </w:ffData>
              </w:fldChar>
            </w:r>
            <w:r w:rsidRPr="00923124">
              <w:rPr>
                <w:rFonts w:cs="Arial"/>
                <w:u w:val="dotted"/>
              </w:rPr>
              <w:instrText xml:space="preserve"> FORMTEXT </w:instrText>
            </w:r>
            <w:r w:rsidRPr="00923124">
              <w:rPr>
                <w:rFonts w:cs="Arial"/>
                <w:u w:val="dotted"/>
              </w:rPr>
            </w:r>
            <w:r w:rsidRPr="00923124">
              <w:rPr>
                <w:rFonts w:cs="Arial"/>
                <w:u w:val="dotted"/>
              </w:rPr>
              <w:fldChar w:fldCharType="separate"/>
            </w:r>
            <w:r w:rsidRPr="00923124">
              <w:rPr>
                <w:rFonts w:cs="Arial"/>
                <w:noProof/>
                <w:u w:val="dotted"/>
              </w:rPr>
              <w:t> </w:t>
            </w:r>
            <w:r w:rsidRPr="00923124">
              <w:rPr>
                <w:rFonts w:cs="Arial"/>
                <w:noProof/>
                <w:u w:val="dotted"/>
              </w:rPr>
              <w:t> </w:t>
            </w:r>
            <w:r w:rsidRPr="00923124">
              <w:rPr>
                <w:rFonts w:cs="Arial"/>
                <w:noProof/>
                <w:u w:val="dotted"/>
              </w:rPr>
              <w:t> </w:t>
            </w:r>
            <w:r w:rsidRPr="00923124">
              <w:rPr>
                <w:rFonts w:cs="Arial"/>
                <w:noProof/>
                <w:u w:val="dotted"/>
              </w:rPr>
              <w:t> </w:t>
            </w:r>
            <w:r w:rsidRPr="00923124">
              <w:rPr>
                <w:rFonts w:cs="Arial"/>
                <w:noProof/>
                <w:u w:val="dotted"/>
              </w:rPr>
              <w:t> </w:t>
            </w:r>
            <w:r w:rsidRPr="00923124">
              <w:rPr>
                <w:rFonts w:cs="Arial"/>
                <w:u w:val="dotted"/>
              </w:rPr>
              <w:fldChar w:fldCharType="end"/>
            </w:r>
            <w:r w:rsidRPr="00923124">
              <w:rPr>
                <w:rFonts w:cs="Arial"/>
                <w:u w:val="dotted"/>
              </w:rPr>
              <w:fldChar w:fldCharType="begin">
                <w:ffData>
                  <w:name w:val="Text27"/>
                  <w:enabled/>
                  <w:calcOnExit w:val="0"/>
                  <w:textInput/>
                </w:ffData>
              </w:fldChar>
            </w:r>
            <w:r w:rsidRPr="00923124">
              <w:rPr>
                <w:rFonts w:cs="Arial"/>
                <w:u w:val="dotted"/>
              </w:rPr>
              <w:instrText xml:space="preserve"> FORMTEXT </w:instrText>
            </w:r>
            <w:r w:rsidRPr="00923124">
              <w:rPr>
                <w:rFonts w:cs="Arial"/>
                <w:u w:val="dotted"/>
              </w:rPr>
            </w:r>
            <w:r w:rsidRPr="00923124">
              <w:rPr>
                <w:rFonts w:cs="Arial"/>
                <w:u w:val="dotted"/>
              </w:rPr>
              <w:fldChar w:fldCharType="separate"/>
            </w:r>
            <w:r w:rsidRPr="00923124">
              <w:rPr>
                <w:rFonts w:cs="Arial"/>
                <w:noProof/>
                <w:u w:val="dotted"/>
              </w:rPr>
              <w:t> </w:t>
            </w:r>
            <w:r w:rsidRPr="00923124">
              <w:rPr>
                <w:rFonts w:cs="Arial"/>
                <w:noProof/>
                <w:u w:val="dotted"/>
              </w:rPr>
              <w:t> </w:t>
            </w:r>
            <w:r w:rsidRPr="00923124">
              <w:rPr>
                <w:rFonts w:cs="Arial"/>
                <w:noProof/>
                <w:u w:val="dotted"/>
              </w:rPr>
              <w:t> </w:t>
            </w:r>
            <w:r w:rsidRPr="00923124">
              <w:rPr>
                <w:rFonts w:cs="Arial"/>
                <w:noProof/>
                <w:u w:val="dotted"/>
              </w:rPr>
              <w:t> </w:t>
            </w:r>
            <w:r w:rsidRPr="00923124">
              <w:rPr>
                <w:rFonts w:cs="Arial"/>
                <w:noProof/>
                <w:u w:val="dotted"/>
              </w:rPr>
              <w:t> </w:t>
            </w:r>
            <w:r w:rsidRPr="00923124">
              <w:rPr>
                <w:rFonts w:cs="Arial"/>
                <w:u w:val="dotted"/>
              </w:rPr>
              <w:fldChar w:fldCharType="end"/>
            </w:r>
            <w:r w:rsidRPr="00923124">
              <w:rPr>
                <w:rFonts w:cs="Arial"/>
                <w:u w:val="dotted"/>
              </w:rPr>
              <w:fldChar w:fldCharType="begin">
                <w:ffData>
                  <w:name w:val="Text27"/>
                  <w:enabled/>
                  <w:calcOnExit w:val="0"/>
                  <w:textInput/>
                </w:ffData>
              </w:fldChar>
            </w:r>
            <w:r w:rsidRPr="00923124">
              <w:rPr>
                <w:rFonts w:cs="Arial"/>
                <w:u w:val="dotted"/>
              </w:rPr>
              <w:instrText xml:space="preserve"> FORMTEXT </w:instrText>
            </w:r>
            <w:r w:rsidRPr="00923124">
              <w:rPr>
                <w:rFonts w:cs="Arial"/>
                <w:u w:val="dotted"/>
              </w:rPr>
            </w:r>
            <w:r w:rsidRPr="00923124">
              <w:rPr>
                <w:rFonts w:cs="Arial"/>
                <w:u w:val="dotted"/>
              </w:rPr>
              <w:fldChar w:fldCharType="separate"/>
            </w:r>
            <w:r w:rsidRPr="00923124">
              <w:rPr>
                <w:rFonts w:cs="Arial"/>
                <w:noProof/>
                <w:u w:val="dotted"/>
              </w:rPr>
              <w:t> </w:t>
            </w:r>
            <w:r w:rsidRPr="00923124">
              <w:rPr>
                <w:rFonts w:cs="Arial"/>
                <w:noProof/>
                <w:u w:val="dotted"/>
              </w:rPr>
              <w:t> </w:t>
            </w:r>
            <w:r w:rsidRPr="00923124">
              <w:rPr>
                <w:rFonts w:cs="Arial"/>
                <w:noProof/>
                <w:u w:val="dotted"/>
              </w:rPr>
              <w:t> </w:t>
            </w:r>
            <w:r w:rsidRPr="00923124">
              <w:rPr>
                <w:rFonts w:cs="Arial"/>
                <w:noProof/>
                <w:u w:val="dotted"/>
              </w:rPr>
              <w:t> </w:t>
            </w:r>
            <w:r w:rsidRPr="00923124">
              <w:rPr>
                <w:rFonts w:cs="Arial"/>
                <w:noProof/>
                <w:u w:val="dotted"/>
              </w:rPr>
              <w:t> </w:t>
            </w:r>
            <w:r w:rsidRPr="00923124">
              <w:rPr>
                <w:rFonts w:cs="Arial"/>
                <w:u w:val="dotted"/>
              </w:rPr>
              <w:fldChar w:fldCharType="end"/>
            </w:r>
            <w:r w:rsidRPr="00923124">
              <w:rPr>
                <w:rFonts w:cs="Arial"/>
                <w:u w:val="dotted"/>
              </w:rPr>
              <w:fldChar w:fldCharType="begin">
                <w:ffData>
                  <w:name w:val="Text27"/>
                  <w:enabled/>
                  <w:calcOnExit w:val="0"/>
                  <w:textInput/>
                </w:ffData>
              </w:fldChar>
            </w:r>
            <w:r w:rsidRPr="00923124">
              <w:rPr>
                <w:rFonts w:cs="Arial"/>
                <w:u w:val="dotted"/>
              </w:rPr>
              <w:instrText xml:space="preserve"> FORMTEXT </w:instrText>
            </w:r>
            <w:r w:rsidRPr="00923124">
              <w:rPr>
                <w:rFonts w:cs="Arial"/>
                <w:u w:val="dotted"/>
              </w:rPr>
            </w:r>
            <w:r w:rsidRPr="00923124">
              <w:rPr>
                <w:rFonts w:cs="Arial"/>
                <w:u w:val="dotted"/>
              </w:rPr>
              <w:fldChar w:fldCharType="separate"/>
            </w:r>
            <w:r w:rsidRPr="00923124">
              <w:rPr>
                <w:rFonts w:cs="Arial"/>
                <w:noProof/>
                <w:u w:val="dotted"/>
              </w:rPr>
              <w:t> </w:t>
            </w:r>
            <w:r w:rsidRPr="00923124">
              <w:rPr>
                <w:rFonts w:cs="Arial"/>
                <w:noProof/>
                <w:u w:val="dotted"/>
              </w:rPr>
              <w:t> </w:t>
            </w:r>
            <w:r w:rsidRPr="00923124">
              <w:rPr>
                <w:rFonts w:cs="Arial"/>
                <w:noProof/>
                <w:u w:val="dotted"/>
              </w:rPr>
              <w:t> </w:t>
            </w:r>
            <w:r w:rsidRPr="00923124">
              <w:rPr>
                <w:rFonts w:cs="Arial"/>
                <w:noProof/>
                <w:u w:val="dotted"/>
              </w:rPr>
              <w:t> </w:t>
            </w:r>
            <w:r w:rsidRPr="00923124">
              <w:rPr>
                <w:rFonts w:cs="Arial"/>
                <w:noProof/>
                <w:u w:val="dotted"/>
              </w:rPr>
              <w:t> </w:t>
            </w:r>
            <w:r w:rsidRPr="00923124">
              <w:rPr>
                <w:rFonts w:cs="Arial"/>
                <w:u w:val="dotted"/>
              </w:rPr>
              <w:fldChar w:fldCharType="end"/>
            </w:r>
            <w:r w:rsidRPr="00923124">
              <w:rPr>
                <w:rFonts w:cs="Arial"/>
                <w:u w:val="dotted"/>
              </w:rPr>
              <w:fldChar w:fldCharType="begin">
                <w:ffData>
                  <w:name w:val="Text27"/>
                  <w:enabled/>
                  <w:calcOnExit w:val="0"/>
                  <w:textInput/>
                </w:ffData>
              </w:fldChar>
            </w:r>
            <w:r w:rsidRPr="00923124">
              <w:rPr>
                <w:rFonts w:cs="Arial"/>
                <w:u w:val="dotted"/>
              </w:rPr>
              <w:instrText xml:space="preserve"> FORMTEXT </w:instrText>
            </w:r>
            <w:r w:rsidRPr="00923124">
              <w:rPr>
                <w:rFonts w:cs="Arial"/>
                <w:u w:val="dotted"/>
              </w:rPr>
            </w:r>
            <w:r w:rsidRPr="00923124">
              <w:rPr>
                <w:rFonts w:cs="Arial"/>
                <w:u w:val="dotted"/>
              </w:rPr>
              <w:fldChar w:fldCharType="separate"/>
            </w:r>
            <w:r w:rsidRPr="00923124">
              <w:rPr>
                <w:rFonts w:cs="Arial"/>
                <w:noProof/>
                <w:u w:val="dotted"/>
              </w:rPr>
              <w:t> </w:t>
            </w:r>
            <w:r w:rsidRPr="00923124">
              <w:rPr>
                <w:rFonts w:cs="Arial"/>
                <w:noProof/>
                <w:u w:val="dotted"/>
              </w:rPr>
              <w:t> </w:t>
            </w:r>
            <w:r w:rsidRPr="00923124">
              <w:rPr>
                <w:rFonts w:cs="Arial"/>
                <w:noProof/>
                <w:u w:val="dotted"/>
              </w:rPr>
              <w:t> </w:t>
            </w:r>
            <w:r w:rsidRPr="00923124">
              <w:rPr>
                <w:rFonts w:cs="Arial"/>
                <w:noProof/>
                <w:u w:val="dotted"/>
              </w:rPr>
              <w:t> </w:t>
            </w:r>
            <w:r w:rsidRPr="00923124">
              <w:rPr>
                <w:rFonts w:cs="Arial"/>
                <w:noProof/>
                <w:u w:val="dotted"/>
              </w:rPr>
              <w:t> </w:t>
            </w:r>
            <w:r w:rsidRPr="00923124">
              <w:rPr>
                <w:rFonts w:cs="Arial"/>
                <w:u w:val="dotted"/>
              </w:rPr>
              <w:fldChar w:fldCharType="end"/>
            </w:r>
            <w:r w:rsidRPr="00923124">
              <w:rPr>
                <w:rFonts w:cs="Arial"/>
                <w:u w:val="dotted"/>
              </w:rPr>
              <w:fldChar w:fldCharType="begin">
                <w:ffData>
                  <w:name w:val="Text27"/>
                  <w:enabled/>
                  <w:calcOnExit w:val="0"/>
                  <w:textInput/>
                </w:ffData>
              </w:fldChar>
            </w:r>
            <w:r w:rsidRPr="00923124">
              <w:rPr>
                <w:rFonts w:cs="Arial"/>
                <w:u w:val="dotted"/>
              </w:rPr>
              <w:instrText xml:space="preserve"> FORMTEXT </w:instrText>
            </w:r>
            <w:r w:rsidRPr="00923124">
              <w:rPr>
                <w:rFonts w:cs="Arial"/>
                <w:u w:val="dotted"/>
              </w:rPr>
            </w:r>
            <w:r w:rsidRPr="00923124">
              <w:rPr>
                <w:rFonts w:cs="Arial"/>
                <w:u w:val="dotted"/>
              </w:rPr>
              <w:fldChar w:fldCharType="separate"/>
            </w:r>
            <w:r w:rsidRPr="00923124">
              <w:rPr>
                <w:rFonts w:cs="Arial"/>
                <w:noProof/>
                <w:u w:val="dotted"/>
              </w:rPr>
              <w:t> </w:t>
            </w:r>
            <w:r w:rsidRPr="00923124">
              <w:rPr>
                <w:rFonts w:cs="Arial"/>
                <w:noProof/>
                <w:u w:val="dotted"/>
              </w:rPr>
              <w:t> </w:t>
            </w:r>
            <w:r w:rsidRPr="00923124">
              <w:rPr>
                <w:rFonts w:cs="Arial"/>
                <w:noProof/>
                <w:u w:val="dotted"/>
              </w:rPr>
              <w:t> </w:t>
            </w:r>
            <w:r w:rsidRPr="00923124">
              <w:rPr>
                <w:rFonts w:cs="Arial"/>
                <w:noProof/>
                <w:u w:val="dotted"/>
              </w:rPr>
              <w:t> </w:t>
            </w:r>
            <w:r w:rsidRPr="00923124">
              <w:rPr>
                <w:rFonts w:cs="Arial"/>
                <w:noProof/>
                <w:u w:val="dotted"/>
              </w:rPr>
              <w:t> </w:t>
            </w:r>
            <w:r w:rsidRPr="00923124">
              <w:rPr>
                <w:rFonts w:cs="Arial"/>
                <w:u w:val="dotted"/>
              </w:rPr>
              <w:fldChar w:fldCharType="end"/>
            </w:r>
            <w:r w:rsidRPr="00923124">
              <w:rPr>
                <w:rFonts w:cs="Arial"/>
                <w:u w:val="dotted"/>
              </w:rPr>
              <w:fldChar w:fldCharType="begin">
                <w:ffData>
                  <w:name w:val="Text27"/>
                  <w:enabled/>
                  <w:calcOnExit w:val="0"/>
                  <w:textInput/>
                </w:ffData>
              </w:fldChar>
            </w:r>
            <w:r w:rsidRPr="00923124">
              <w:rPr>
                <w:rFonts w:cs="Arial"/>
                <w:u w:val="dotted"/>
              </w:rPr>
              <w:instrText xml:space="preserve"> FORMTEXT </w:instrText>
            </w:r>
            <w:r w:rsidRPr="00923124">
              <w:rPr>
                <w:rFonts w:cs="Arial"/>
                <w:u w:val="dotted"/>
              </w:rPr>
            </w:r>
            <w:r w:rsidRPr="00923124">
              <w:rPr>
                <w:rFonts w:cs="Arial"/>
                <w:u w:val="dotted"/>
              </w:rPr>
              <w:fldChar w:fldCharType="separate"/>
            </w:r>
            <w:r w:rsidRPr="00923124">
              <w:rPr>
                <w:rFonts w:cs="Arial"/>
                <w:noProof/>
                <w:u w:val="dotted"/>
              </w:rPr>
              <w:t> </w:t>
            </w:r>
            <w:r w:rsidRPr="00923124">
              <w:rPr>
                <w:rFonts w:cs="Arial"/>
                <w:noProof/>
                <w:u w:val="dotted"/>
              </w:rPr>
              <w:t> </w:t>
            </w:r>
            <w:r w:rsidRPr="00923124">
              <w:rPr>
                <w:rFonts w:cs="Arial"/>
                <w:noProof/>
                <w:u w:val="dotted"/>
              </w:rPr>
              <w:t> </w:t>
            </w:r>
            <w:r w:rsidRPr="00923124">
              <w:rPr>
                <w:rFonts w:cs="Arial"/>
                <w:noProof/>
                <w:u w:val="dotted"/>
              </w:rPr>
              <w:t> </w:t>
            </w:r>
            <w:r w:rsidRPr="00923124">
              <w:rPr>
                <w:rFonts w:cs="Arial"/>
                <w:noProof/>
                <w:u w:val="dotted"/>
              </w:rPr>
              <w:t> </w:t>
            </w:r>
            <w:r w:rsidRPr="00923124">
              <w:rPr>
                <w:rFonts w:cs="Arial"/>
                <w:u w:val="dotted"/>
              </w:rPr>
              <w:fldChar w:fldCharType="end"/>
            </w:r>
            <w:r w:rsidRPr="00923124">
              <w:rPr>
                <w:rFonts w:cs="Arial"/>
                <w:u w:val="dotted"/>
              </w:rPr>
              <w:fldChar w:fldCharType="begin">
                <w:ffData>
                  <w:name w:val="Text27"/>
                  <w:enabled/>
                  <w:calcOnExit w:val="0"/>
                  <w:textInput/>
                </w:ffData>
              </w:fldChar>
            </w:r>
            <w:r w:rsidRPr="00923124">
              <w:rPr>
                <w:rFonts w:cs="Arial"/>
                <w:u w:val="dotted"/>
              </w:rPr>
              <w:instrText xml:space="preserve"> FORMTEXT </w:instrText>
            </w:r>
            <w:r w:rsidRPr="00923124">
              <w:rPr>
                <w:rFonts w:cs="Arial"/>
                <w:u w:val="dotted"/>
              </w:rPr>
            </w:r>
            <w:r w:rsidRPr="00923124">
              <w:rPr>
                <w:rFonts w:cs="Arial"/>
                <w:u w:val="dotted"/>
              </w:rPr>
              <w:fldChar w:fldCharType="separate"/>
            </w:r>
            <w:r w:rsidRPr="00923124">
              <w:rPr>
                <w:rFonts w:cs="Arial"/>
                <w:noProof/>
                <w:u w:val="dotted"/>
              </w:rPr>
              <w:t> </w:t>
            </w:r>
            <w:r w:rsidRPr="00923124">
              <w:rPr>
                <w:rFonts w:cs="Arial"/>
                <w:noProof/>
                <w:u w:val="dotted"/>
              </w:rPr>
              <w:t> </w:t>
            </w:r>
            <w:r w:rsidRPr="00923124">
              <w:rPr>
                <w:rFonts w:cs="Arial"/>
                <w:noProof/>
                <w:u w:val="dotted"/>
              </w:rPr>
              <w:t> </w:t>
            </w:r>
            <w:r w:rsidRPr="00923124">
              <w:rPr>
                <w:rFonts w:cs="Arial"/>
                <w:noProof/>
                <w:u w:val="dotted"/>
              </w:rPr>
              <w:t> </w:t>
            </w:r>
            <w:r w:rsidRPr="00923124">
              <w:rPr>
                <w:rFonts w:cs="Arial"/>
                <w:noProof/>
                <w:u w:val="dotted"/>
              </w:rPr>
              <w:t> </w:t>
            </w:r>
            <w:r w:rsidRPr="00923124">
              <w:rPr>
                <w:rFonts w:cs="Arial"/>
                <w:u w:val="dotted"/>
              </w:rPr>
              <w:fldChar w:fldCharType="end"/>
            </w:r>
            <w:r w:rsidRPr="00923124">
              <w:rPr>
                <w:rFonts w:cs="Arial"/>
                <w:u w:val="dotted"/>
              </w:rPr>
              <w:fldChar w:fldCharType="begin">
                <w:ffData>
                  <w:name w:val="Text27"/>
                  <w:enabled/>
                  <w:calcOnExit w:val="0"/>
                  <w:textInput/>
                </w:ffData>
              </w:fldChar>
            </w:r>
            <w:r w:rsidRPr="00923124">
              <w:rPr>
                <w:rFonts w:cs="Arial"/>
                <w:u w:val="dotted"/>
              </w:rPr>
              <w:instrText xml:space="preserve"> FORMTEXT </w:instrText>
            </w:r>
            <w:r w:rsidRPr="00923124">
              <w:rPr>
                <w:rFonts w:cs="Arial"/>
                <w:u w:val="dotted"/>
              </w:rPr>
            </w:r>
            <w:r w:rsidRPr="00923124">
              <w:rPr>
                <w:rFonts w:cs="Arial"/>
                <w:u w:val="dotted"/>
              </w:rPr>
              <w:fldChar w:fldCharType="separate"/>
            </w:r>
            <w:r w:rsidRPr="00923124">
              <w:rPr>
                <w:rFonts w:cs="Arial"/>
                <w:noProof/>
                <w:u w:val="dotted"/>
              </w:rPr>
              <w:t> </w:t>
            </w:r>
            <w:r w:rsidRPr="00923124">
              <w:rPr>
                <w:rFonts w:cs="Arial"/>
                <w:noProof/>
                <w:u w:val="dotted"/>
              </w:rPr>
              <w:t> </w:t>
            </w:r>
            <w:r w:rsidRPr="00923124">
              <w:rPr>
                <w:rFonts w:cs="Arial"/>
                <w:noProof/>
                <w:u w:val="dotted"/>
              </w:rPr>
              <w:t> </w:t>
            </w:r>
            <w:r w:rsidRPr="00923124">
              <w:rPr>
                <w:rFonts w:cs="Arial"/>
                <w:noProof/>
                <w:u w:val="dotted"/>
              </w:rPr>
              <w:t> </w:t>
            </w:r>
            <w:r w:rsidRPr="00923124">
              <w:rPr>
                <w:rFonts w:cs="Arial"/>
                <w:noProof/>
                <w:u w:val="dotted"/>
              </w:rPr>
              <w:t> </w:t>
            </w:r>
            <w:r w:rsidRPr="00923124">
              <w:rPr>
                <w:rFonts w:cs="Arial"/>
                <w:u w:val="dotted"/>
              </w:rPr>
              <w:fldChar w:fldCharType="end"/>
            </w:r>
            <w:r w:rsidRPr="00923124">
              <w:rPr>
                <w:rFonts w:cs="Arial"/>
                <w:u w:val="dotted"/>
              </w:rPr>
              <w:fldChar w:fldCharType="begin">
                <w:ffData>
                  <w:name w:val="Text27"/>
                  <w:enabled/>
                  <w:calcOnExit w:val="0"/>
                  <w:textInput/>
                </w:ffData>
              </w:fldChar>
            </w:r>
            <w:r w:rsidRPr="00923124">
              <w:rPr>
                <w:rFonts w:cs="Arial"/>
                <w:u w:val="dotted"/>
              </w:rPr>
              <w:instrText xml:space="preserve"> FORMTEXT </w:instrText>
            </w:r>
            <w:r w:rsidRPr="00923124">
              <w:rPr>
                <w:rFonts w:cs="Arial"/>
                <w:u w:val="dotted"/>
              </w:rPr>
            </w:r>
            <w:r w:rsidRPr="00923124">
              <w:rPr>
                <w:rFonts w:cs="Arial"/>
                <w:u w:val="dotted"/>
              </w:rPr>
              <w:fldChar w:fldCharType="separate"/>
            </w:r>
            <w:r w:rsidRPr="00923124">
              <w:rPr>
                <w:rFonts w:cs="Arial"/>
                <w:noProof/>
                <w:u w:val="dotted"/>
              </w:rPr>
              <w:t> </w:t>
            </w:r>
            <w:r w:rsidRPr="00923124">
              <w:rPr>
                <w:rFonts w:cs="Arial"/>
                <w:noProof/>
                <w:u w:val="dotted"/>
              </w:rPr>
              <w:t> </w:t>
            </w:r>
            <w:r w:rsidRPr="00923124">
              <w:rPr>
                <w:rFonts w:cs="Arial"/>
                <w:noProof/>
                <w:u w:val="dotted"/>
              </w:rPr>
              <w:t> </w:t>
            </w:r>
            <w:r w:rsidRPr="00923124">
              <w:rPr>
                <w:rFonts w:cs="Arial"/>
                <w:noProof/>
                <w:u w:val="dotted"/>
              </w:rPr>
              <w:t> </w:t>
            </w:r>
            <w:r w:rsidRPr="00923124">
              <w:rPr>
                <w:rFonts w:cs="Arial"/>
                <w:noProof/>
                <w:u w:val="dotted"/>
              </w:rPr>
              <w:t> </w:t>
            </w:r>
            <w:r w:rsidRPr="00923124">
              <w:rPr>
                <w:rFonts w:cs="Arial"/>
                <w:u w:val="dotted"/>
              </w:rPr>
              <w:fldChar w:fldCharType="end"/>
            </w:r>
            <w:r w:rsidRPr="00923124">
              <w:rPr>
                <w:rFonts w:cs="Arial"/>
                <w:u w:val="dotted"/>
              </w:rPr>
              <w:fldChar w:fldCharType="begin">
                <w:ffData>
                  <w:name w:val="Text27"/>
                  <w:enabled/>
                  <w:calcOnExit w:val="0"/>
                  <w:textInput/>
                </w:ffData>
              </w:fldChar>
            </w:r>
            <w:r w:rsidRPr="00923124">
              <w:rPr>
                <w:rFonts w:cs="Arial"/>
                <w:u w:val="dotted"/>
              </w:rPr>
              <w:instrText xml:space="preserve"> FORMTEXT </w:instrText>
            </w:r>
            <w:r w:rsidRPr="00923124">
              <w:rPr>
                <w:rFonts w:cs="Arial"/>
                <w:u w:val="dotted"/>
              </w:rPr>
            </w:r>
            <w:r w:rsidRPr="00923124">
              <w:rPr>
                <w:rFonts w:cs="Arial"/>
                <w:u w:val="dotted"/>
              </w:rPr>
              <w:fldChar w:fldCharType="separate"/>
            </w:r>
            <w:r w:rsidRPr="00923124">
              <w:rPr>
                <w:rFonts w:cs="Arial"/>
                <w:noProof/>
                <w:u w:val="dotted"/>
              </w:rPr>
              <w:t> </w:t>
            </w:r>
            <w:r w:rsidRPr="00923124">
              <w:rPr>
                <w:rFonts w:cs="Arial"/>
                <w:noProof/>
                <w:u w:val="dotted"/>
              </w:rPr>
              <w:t> </w:t>
            </w:r>
            <w:r w:rsidRPr="00923124">
              <w:rPr>
                <w:rFonts w:cs="Arial"/>
                <w:noProof/>
                <w:u w:val="dotted"/>
              </w:rPr>
              <w:t> </w:t>
            </w:r>
            <w:r w:rsidRPr="00923124">
              <w:rPr>
                <w:rFonts w:cs="Arial"/>
                <w:noProof/>
                <w:u w:val="dotted"/>
              </w:rPr>
              <w:t> </w:t>
            </w:r>
            <w:r w:rsidRPr="00923124">
              <w:rPr>
                <w:rFonts w:cs="Arial"/>
                <w:noProof/>
                <w:u w:val="dotted"/>
              </w:rPr>
              <w:t> </w:t>
            </w:r>
            <w:r w:rsidRPr="00923124">
              <w:rPr>
                <w:rFonts w:cs="Arial"/>
                <w:u w:val="dotted"/>
              </w:rPr>
              <w:fldChar w:fldCharType="end"/>
            </w:r>
            <w:r w:rsidRPr="00923124">
              <w:rPr>
                <w:rFonts w:cs="Arial"/>
                <w:u w:val="dotted"/>
              </w:rPr>
              <w:fldChar w:fldCharType="begin">
                <w:ffData>
                  <w:name w:val="Text27"/>
                  <w:enabled/>
                  <w:calcOnExit w:val="0"/>
                  <w:textInput/>
                </w:ffData>
              </w:fldChar>
            </w:r>
            <w:r w:rsidRPr="00923124">
              <w:rPr>
                <w:rFonts w:cs="Arial"/>
                <w:u w:val="dotted"/>
              </w:rPr>
              <w:instrText xml:space="preserve"> FORMTEXT </w:instrText>
            </w:r>
            <w:r w:rsidRPr="00923124">
              <w:rPr>
                <w:rFonts w:cs="Arial"/>
                <w:u w:val="dotted"/>
              </w:rPr>
            </w:r>
            <w:r w:rsidRPr="00923124">
              <w:rPr>
                <w:rFonts w:cs="Arial"/>
                <w:u w:val="dotted"/>
              </w:rPr>
              <w:fldChar w:fldCharType="separate"/>
            </w:r>
            <w:r w:rsidRPr="00923124">
              <w:rPr>
                <w:rFonts w:cs="Arial"/>
                <w:noProof/>
                <w:u w:val="dotted"/>
              </w:rPr>
              <w:t> </w:t>
            </w:r>
            <w:r w:rsidRPr="00923124">
              <w:rPr>
                <w:rFonts w:cs="Arial"/>
                <w:noProof/>
                <w:u w:val="dotted"/>
              </w:rPr>
              <w:t> </w:t>
            </w:r>
            <w:r w:rsidRPr="00923124">
              <w:rPr>
                <w:rFonts w:cs="Arial"/>
                <w:noProof/>
                <w:u w:val="dotted"/>
              </w:rPr>
              <w:t> </w:t>
            </w:r>
            <w:r w:rsidRPr="00923124">
              <w:rPr>
                <w:rFonts w:cs="Arial"/>
                <w:noProof/>
                <w:u w:val="dotted"/>
              </w:rPr>
              <w:t> </w:t>
            </w:r>
            <w:r w:rsidRPr="00923124">
              <w:rPr>
                <w:rFonts w:cs="Arial"/>
                <w:noProof/>
                <w:u w:val="dotted"/>
              </w:rPr>
              <w:t> </w:t>
            </w:r>
            <w:r w:rsidRPr="00923124">
              <w:rPr>
                <w:rFonts w:cs="Arial"/>
                <w:u w:val="dotted"/>
              </w:rPr>
              <w:fldChar w:fldCharType="end"/>
            </w:r>
          </w:p>
        </w:tc>
      </w:tr>
      <w:tr w:rsidR="00A22CFC" w:rsidRPr="00871FEA" w14:paraId="6EA91D61" w14:textId="77777777" w:rsidTr="00A22CFC">
        <w:trPr>
          <w:trHeight w:val="1193"/>
        </w:trPr>
        <w:tc>
          <w:tcPr>
            <w:tcW w:w="10491" w:type="dxa"/>
            <w:gridSpan w:val="2"/>
            <w:shd w:val="clear" w:color="auto" w:fill="auto"/>
            <w:tcMar>
              <w:top w:w="57" w:type="dxa"/>
              <w:bottom w:w="57" w:type="dxa"/>
            </w:tcMar>
          </w:tcPr>
          <w:p w14:paraId="006B001B" w14:textId="77777777" w:rsidR="00A22CFC" w:rsidRPr="00923124" w:rsidRDefault="00A22CFC" w:rsidP="00482EBF">
            <w:pPr>
              <w:rPr>
                <w:rFonts w:cs="Arial"/>
                <w:sz w:val="22"/>
                <w:szCs w:val="22"/>
              </w:rPr>
            </w:pPr>
            <w:r w:rsidRPr="00923124">
              <w:rPr>
                <w:rFonts w:cs="Arial"/>
                <w:b/>
                <w:color w:val="000000"/>
                <w:sz w:val="22"/>
                <w:szCs w:val="22"/>
              </w:rPr>
              <w:t>Hinweise zur Ausführung der Arbeiten:</w:t>
            </w:r>
            <w:r w:rsidRPr="00923124">
              <w:rPr>
                <w:rFonts w:cs="Arial"/>
                <w:color w:val="000000"/>
                <w:sz w:val="22"/>
                <w:szCs w:val="22"/>
              </w:rPr>
              <w:t xml:space="preserve"> </w:t>
            </w:r>
            <w:r w:rsidRPr="00923124">
              <w:rPr>
                <w:rFonts w:cs="Arial"/>
                <w:sz w:val="22"/>
                <w:szCs w:val="22"/>
              </w:rPr>
              <w:t>Internetlink oder Angabe, wo diese bezogen werden können [entspricht den unter Punkt 3.6 der Richtlinie geforderten Informationen]</w:t>
            </w:r>
          </w:p>
          <w:p w14:paraId="23EFC4FB" w14:textId="77777777" w:rsidR="00A22CFC" w:rsidRPr="00923124" w:rsidRDefault="00A22CFC" w:rsidP="00482EBF">
            <w:pPr>
              <w:rPr>
                <w:rFonts w:cs="Arial"/>
                <w:u w:val="dotted"/>
              </w:rPr>
            </w:pPr>
            <w:r w:rsidRPr="00923124">
              <w:rPr>
                <w:rFonts w:cs="Arial"/>
                <w:u w:val="dotted"/>
              </w:rPr>
              <w:fldChar w:fldCharType="begin">
                <w:ffData>
                  <w:name w:val="Text27"/>
                  <w:enabled/>
                  <w:calcOnExit w:val="0"/>
                  <w:textInput/>
                </w:ffData>
              </w:fldChar>
            </w:r>
            <w:r w:rsidRPr="00923124">
              <w:rPr>
                <w:rFonts w:cs="Arial"/>
                <w:u w:val="dotted"/>
              </w:rPr>
              <w:instrText xml:space="preserve"> FORMTEXT </w:instrText>
            </w:r>
            <w:r w:rsidRPr="00923124">
              <w:rPr>
                <w:rFonts w:cs="Arial"/>
                <w:u w:val="dotted"/>
              </w:rPr>
            </w:r>
            <w:r w:rsidRPr="00923124">
              <w:rPr>
                <w:rFonts w:cs="Arial"/>
                <w:u w:val="dotted"/>
              </w:rPr>
              <w:fldChar w:fldCharType="separate"/>
            </w:r>
            <w:r w:rsidRPr="00923124">
              <w:rPr>
                <w:rFonts w:cs="Arial"/>
                <w:noProof/>
                <w:u w:val="dotted"/>
              </w:rPr>
              <w:t> </w:t>
            </w:r>
            <w:r w:rsidRPr="00923124">
              <w:rPr>
                <w:rFonts w:cs="Arial"/>
                <w:noProof/>
                <w:u w:val="dotted"/>
              </w:rPr>
              <w:t> </w:t>
            </w:r>
            <w:r w:rsidRPr="00923124">
              <w:rPr>
                <w:rFonts w:cs="Arial"/>
                <w:noProof/>
                <w:u w:val="dotted"/>
              </w:rPr>
              <w:t> </w:t>
            </w:r>
            <w:r w:rsidRPr="00923124">
              <w:rPr>
                <w:rFonts w:cs="Arial"/>
                <w:noProof/>
                <w:u w:val="dotted"/>
              </w:rPr>
              <w:t> </w:t>
            </w:r>
            <w:r w:rsidRPr="00923124">
              <w:rPr>
                <w:rFonts w:cs="Arial"/>
                <w:noProof/>
                <w:u w:val="dotted"/>
              </w:rPr>
              <w:t> </w:t>
            </w:r>
            <w:r w:rsidRPr="00923124">
              <w:rPr>
                <w:rFonts w:cs="Arial"/>
                <w:u w:val="dotted"/>
              </w:rPr>
              <w:fldChar w:fldCharType="end"/>
            </w:r>
            <w:r w:rsidRPr="00923124">
              <w:rPr>
                <w:rFonts w:cs="Arial"/>
                <w:u w:val="dotted"/>
              </w:rPr>
              <w:fldChar w:fldCharType="begin">
                <w:ffData>
                  <w:name w:val="Text27"/>
                  <w:enabled/>
                  <w:calcOnExit w:val="0"/>
                  <w:textInput/>
                </w:ffData>
              </w:fldChar>
            </w:r>
            <w:r w:rsidRPr="00923124">
              <w:rPr>
                <w:rFonts w:cs="Arial"/>
                <w:u w:val="dotted"/>
              </w:rPr>
              <w:instrText xml:space="preserve"> FORMTEXT </w:instrText>
            </w:r>
            <w:r w:rsidRPr="00923124">
              <w:rPr>
                <w:rFonts w:cs="Arial"/>
                <w:u w:val="dotted"/>
              </w:rPr>
            </w:r>
            <w:r w:rsidRPr="00923124">
              <w:rPr>
                <w:rFonts w:cs="Arial"/>
                <w:u w:val="dotted"/>
              </w:rPr>
              <w:fldChar w:fldCharType="separate"/>
            </w:r>
            <w:r w:rsidRPr="00923124">
              <w:rPr>
                <w:rFonts w:cs="Arial"/>
                <w:noProof/>
                <w:u w:val="dotted"/>
              </w:rPr>
              <w:t> </w:t>
            </w:r>
            <w:r w:rsidRPr="00923124">
              <w:rPr>
                <w:rFonts w:cs="Arial"/>
                <w:noProof/>
                <w:u w:val="dotted"/>
              </w:rPr>
              <w:t> </w:t>
            </w:r>
            <w:r w:rsidRPr="00923124">
              <w:rPr>
                <w:rFonts w:cs="Arial"/>
                <w:noProof/>
                <w:u w:val="dotted"/>
              </w:rPr>
              <w:t> </w:t>
            </w:r>
            <w:r w:rsidRPr="00923124">
              <w:rPr>
                <w:rFonts w:cs="Arial"/>
                <w:noProof/>
                <w:u w:val="dotted"/>
              </w:rPr>
              <w:t> </w:t>
            </w:r>
            <w:r w:rsidRPr="00923124">
              <w:rPr>
                <w:rFonts w:cs="Arial"/>
                <w:noProof/>
                <w:u w:val="dotted"/>
              </w:rPr>
              <w:t> </w:t>
            </w:r>
            <w:r w:rsidRPr="00923124">
              <w:rPr>
                <w:rFonts w:cs="Arial"/>
                <w:u w:val="dotted"/>
              </w:rPr>
              <w:fldChar w:fldCharType="end"/>
            </w:r>
            <w:r w:rsidRPr="00923124">
              <w:rPr>
                <w:rFonts w:cs="Arial"/>
                <w:u w:val="dotted"/>
              </w:rPr>
              <w:fldChar w:fldCharType="begin">
                <w:ffData>
                  <w:name w:val="Text27"/>
                  <w:enabled/>
                  <w:calcOnExit w:val="0"/>
                  <w:textInput/>
                </w:ffData>
              </w:fldChar>
            </w:r>
            <w:r w:rsidRPr="00923124">
              <w:rPr>
                <w:rFonts w:cs="Arial"/>
                <w:u w:val="dotted"/>
              </w:rPr>
              <w:instrText xml:space="preserve"> FORMTEXT </w:instrText>
            </w:r>
            <w:r w:rsidRPr="00923124">
              <w:rPr>
                <w:rFonts w:cs="Arial"/>
                <w:u w:val="dotted"/>
              </w:rPr>
            </w:r>
            <w:r w:rsidRPr="00923124">
              <w:rPr>
                <w:rFonts w:cs="Arial"/>
                <w:u w:val="dotted"/>
              </w:rPr>
              <w:fldChar w:fldCharType="separate"/>
            </w:r>
            <w:r w:rsidRPr="00923124">
              <w:rPr>
                <w:rFonts w:cs="Arial"/>
                <w:noProof/>
                <w:u w:val="dotted"/>
              </w:rPr>
              <w:t> </w:t>
            </w:r>
            <w:r w:rsidRPr="00923124">
              <w:rPr>
                <w:rFonts w:cs="Arial"/>
                <w:noProof/>
                <w:u w:val="dotted"/>
              </w:rPr>
              <w:t> </w:t>
            </w:r>
            <w:r w:rsidRPr="00923124">
              <w:rPr>
                <w:rFonts w:cs="Arial"/>
                <w:noProof/>
                <w:u w:val="dotted"/>
              </w:rPr>
              <w:t> </w:t>
            </w:r>
            <w:r w:rsidRPr="00923124">
              <w:rPr>
                <w:rFonts w:cs="Arial"/>
                <w:noProof/>
                <w:u w:val="dotted"/>
              </w:rPr>
              <w:t> </w:t>
            </w:r>
            <w:r w:rsidRPr="00923124">
              <w:rPr>
                <w:rFonts w:cs="Arial"/>
                <w:noProof/>
                <w:u w:val="dotted"/>
              </w:rPr>
              <w:t> </w:t>
            </w:r>
            <w:r w:rsidRPr="00923124">
              <w:rPr>
                <w:rFonts w:cs="Arial"/>
                <w:u w:val="dotted"/>
              </w:rPr>
              <w:fldChar w:fldCharType="end"/>
            </w:r>
            <w:r w:rsidRPr="00923124">
              <w:rPr>
                <w:rFonts w:cs="Arial"/>
                <w:u w:val="dotted"/>
              </w:rPr>
              <w:fldChar w:fldCharType="begin">
                <w:ffData>
                  <w:name w:val="Text27"/>
                  <w:enabled/>
                  <w:calcOnExit w:val="0"/>
                  <w:textInput/>
                </w:ffData>
              </w:fldChar>
            </w:r>
            <w:r w:rsidRPr="00923124">
              <w:rPr>
                <w:rFonts w:cs="Arial"/>
                <w:u w:val="dotted"/>
              </w:rPr>
              <w:instrText xml:space="preserve"> FORMTEXT </w:instrText>
            </w:r>
            <w:r w:rsidRPr="00923124">
              <w:rPr>
                <w:rFonts w:cs="Arial"/>
                <w:u w:val="dotted"/>
              </w:rPr>
            </w:r>
            <w:r w:rsidRPr="00923124">
              <w:rPr>
                <w:rFonts w:cs="Arial"/>
                <w:u w:val="dotted"/>
              </w:rPr>
              <w:fldChar w:fldCharType="separate"/>
            </w:r>
            <w:r w:rsidRPr="00923124">
              <w:rPr>
                <w:rFonts w:cs="Arial"/>
                <w:noProof/>
                <w:u w:val="dotted"/>
              </w:rPr>
              <w:t> </w:t>
            </w:r>
            <w:r w:rsidRPr="00923124">
              <w:rPr>
                <w:rFonts w:cs="Arial"/>
                <w:noProof/>
                <w:u w:val="dotted"/>
              </w:rPr>
              <w:t> </w:t>
            </w:r>
            <w:r w:rsidRPr="00923124">
              <w:rPr>
                <w:rFonts w:cs="Arial"/>
                <w:noProof/>
                <w:u w:val="dotted"/>
              </w:rPr>
              <w:t> </w:t>
            </w:r>
            <w:r w:rsidRPr="00923124">
              <w:rPr>
                <w:rFonts w:cs="Arial"/>
                <w:noProof/>
                <w:u w:val="dotted"/>
              </w:rPr>
              <w:t> </w:t>
            </w:r>
            <w:r w:rsidRPr="00923124">
              <w:rPr>
                <w:rFonts w:cs="Arial"/>
                <w:noProof/>
                <w:u w:val="dotted"/>
              </w:rPr>
              <w:t> </w:t>
            </w:r>
            <w:r w:rsidRPr="00923124">
              <w:rPr>
                <w:rFonts w:cs="Arial"/>
                <w:u w:val="dotted"/>
              </w:rPr>
              <w:fldChar w:fldCharType="end"/>
            </w:r>
            <w:r w:rsidRPr="00923124">
              <w:rPr>
                <w:rFonts w:cs="Arial"/>
                <w:u w:val="dotted"/>
              </w:rPr>
              <w:fldChar w:fldCharType="begin">
                <w:ffData>
                  <w:name w:val="Text27"/>
                  <w:enabled/>
                  <w:calcOnExit w:val="0"/>
                  <w:textInput/>
                </w:ffData>
              </w:fldChar>
            </w:r>
            <w:r w:rsidRPr="00923124">
              <w:rPr>
                <w:rFonts w:cs="Arial"/>
                <w:u w:val="dotted"/>
              </w:rPr>
              <w:instrText xml:space="preserve"> FORMTEXT </w:instrText>
            </w:r>
            <w:r w:rsidRPr="00923124">
              <w:rPr>
                <w:rFonts w:cs="Arial"/>
                <w:u w:val="dotted"/>
              </w:rPr>
            </w:r>
            <w:r w:rsidRPr="00923124">
              <w:rPr>
                <w:rFonts w:cs="Arial"/>
                <w:u w:val="dotted"/>
              </w:rPr>
              <w:fldChar w:fldCharType="separate"/>
            </w:r>
            <w:r w:rsidRPr="00923124">
              <w:rPr>
                <w:rFonts w:cs="Arial"/>
                <w:noProof/>
                <w:u w:val="dotted"/>
              </w:rPr>
              <w:t> </w:t>
            </w:r>
            <w:r w:rsidRPr="00923124">
              <w:rPr>
                <w:rFonts w:cs="Arial"/>
                <w:noProof/>
                <w:u w:val="dotted"/>
              </w:rPr>
              <w:t> </w:t>
            </w:r>
            <w:r w:rsidRPr="00923124">
              <w:rPr>
                <w:rFonts w:cs="Arial"/>
                <w:noProof/>
                <w:u w:val="dotted"/>
              </w:rPr>
              <w:t> </w:t>
            </w:r>
            <w:r w:rsidRPr="00923124">
              <w:rPr>
                <w:rFonts w:cs="Arial"/>
                <w:noProof/>
                <w:u w:val="dotted"/>
              </w:rPr>
              <w:t> </w:t>
            </w:r>
            <w:r w:rsidRPr="00923124">
              <w:rPr>
                <w:rFonts w:cs="Arial"/>
                <w:noProof/>
                <w:u w:val="dotted"/>
              </w:rPr>
              <w:t> </w:t>
            </w:r>
            <w:r w:rsidRPr="00923124">
              <w:rPr>
                <w:rFonts w:cs="Arial"/>
                <w:u w:val="dotted"/>
              </w:rPr>
              <w:fldChar w:fldCharType="end"/>
            </w:r>
            <w:r w:rsidRPr="00923124">
              <w:rPr>
                <w:rFonts w:cs="Arial"/>
                <w:u w:val="dotted"/>
              </w:rPr>
              <w:fldChar w:fldCharType="begin">
                <w:ffData>
                  <w:name w:val="Text27"/>
                  <w:enabled/>
                  <w:calcOnExit w:val="0"/>
                  <w:textInput/>
                </w:ffData>
              </w:fldChar>
            </w:r>
            <w:r w:rsidRPr="00923124">
              <w:rPr>
                <w:rFonts w:cs="Arial"/>
                <w:u w:val="dotted"/>
              </w:rPr>
              <w:instrText xml:space="preserve"> FORMTEXT </w:instrText>
            </w:r>
            <w:r w:rsidRPr="00923124">
              <w:rPr>
                <w:rFonts w:cs="Arial"/>
                <w:u w:val="dotted"/>
              </w:rPr>
            </w:r>
            <w:r w:rsidRPr="00923124">
              <w:rPr>
                <w:rFonts w:cs="Arial"/>
                <w:u w:val="dotted"/>
              </w:rPr>
              <w:fldChar w:fldCharType="separate"/>
            </w:r>
            <w:r w:rsidRPr="00923124">
              <w:rPr>
                <w:rFonts w:cs="Arial"/>
                <w:noProof/>
                <w:u w:val="dotted"/>
              </w:rPr>
              <w:t> </w:t>
            </w:r>
            <w:r w:rsidRPr="00923124">
              <w:rPr>
                <w:rFonts w:cs="Arial"/>
                <w:noProof/>
                <w:u w:val="dotted"/>
              </w:rPr>
              <w:t> </w:t>
            </w:r>
            <w:r w:rsidRPr="00923124">
              <w:rPr>
                <w:rFonts w:cs="Arial"/>
                <w:noProof/>
                <w:u w:val="dotted"/>
              </w:rPr>
              <w:t> </w:t>
            </w:r>
            <w:r w:rsidRPr="00923124">
              <w:rPr>
                <w:rFonts w:cs="Arial"/>
                <w:noProof/>
                <w:u w:val="dotted"/>
              </w:rPr>
              <w:t> </w:t>
            </w:r>
            <w:r w:rsidRPr="00923124">
              <w:rPr>
                <w:rFonts w:cs="Arial"/>
                <w:noProof/>
                <w:u w:val="dotted"/>
              </w:rPr>
              <w:t> </w:t>
            </w:r>
            <w:r w:rsidRPr="00923124">
              <w:rPr>
                <w:rFonts w:cs="Arial"/>
                <w:u w:val="dotted"/>
              </w:rPr>
              <w:fldChar w:fldCharType="end"/>
            </w:r>
            <w:r w:rsidRPr="00923124">
              <w:rPr>
                <w:rFonts w:cs="Arial"/>
                <w:u w:val="dotted"/>
              </w:rPr>
              <w:fldChar w:fldCharType="begin">
                <w:ffData>
                  <w:name w:val="Text27"/>
                  <w:enabled/>
                  <w:calcOnExit w:val="0"/>
                  <w:textInput/>
                </w:ffData>
              </w:fldChar>
            </w:r>
            <w:r w:rsidRPr="00923124">
              <w:rPr>
                <w:rFonts w:cs="Arial"/>
                <w:u w:val="dotted"/>
              </w:rPr>
              <w:instrText xml:space="preserve"> FORMTEXT </w:instrText>
            </w:r>
            <w:r w:rsidRPr="00923124">
              <w:rPr>
                <w:rFonts w:cs="Arial"/>
                <w:u w:val="dotted"/>
              </w:rPr>
            </w:r>
            <w:r w:rsidRPr="00923124">
              <w:rPr>
                <w:rFonts w:cs="Arial"/>
                <w:u w:val="dotted"/>
              </w:rPr>
              <w:fldChar w:fldCharType="separate"/>
            </w:r>
            <w:r w:rsidRPr="00923124">
              <w:rPr>
                <w:rFonts w:cs="Arial"/>
                <w:noProof/>
                <w:u w:val="dotted"/>
              </w:rPr>
              <w:t> </w:t>
            </w:r>
            <w:r w:rsidRPr="00923124">
              <w:rPr>
                <w:rFonts w:cs="Arial"/>
                <w:noProof/>
                <w:u w:val="dotted"/>
              </w:rPr>
              <w:t> </w:t>
            </w:r>
            <w:r w:rsidRPr="00923124">
              <w:rPr>
                <w:rFonts w:cs="Arial"/>
                <w:noProof/>
                <w:u w:val="dotted"/>
              </w:rPr>
              <w:t> </w:t>
            </w:r>
            <w:r w:rsidRPr="00923124">
              <w:rPr>
                <w:rFonts w:cs="Arial"/>
                <w:noProof/>
                <w:u w:val="dotted"/>
              </w:rPr>
              <w:t> </w:t>
            </w:r>
            <w:r w:rsidRPr="00923124">
              <w:rPr>
                <w:rFonts w:cs="Arial"/>
                <w:noProof/>
                <w:u w:val="dotted"/>
              </w:rPr>
              <w:t> </w:t>
            </w:r>
            <w:r w:rsidRPr="00923124">
              <w:rPr>
                <w:rFonts w:cs="Arial"/>
                <w:u w:val="dotted"/>
              </w:rPr>
              <w:fldChar w:fldCharType="end"/>
            </w:r>
            <w:r w:rsidRPr="00923124">
              <w:rPr>
                <w:rFonts w:cs="Arial"/>
                <w:u w:val="dotted"/>
              </w:rPr>
              <w:fldChar w:fldCharType="begin">
                <w:ffData>
                  <w:name w:val="Text27"/>
                  <w:enabled/>
                  <w:calcOnExit w:val="0"/>
                  <w:textInput/>
                </w:ffData>
              </w:fldChar>
            </w:r>
            <w:r w:rsidRPr="00923124">
              <w:rPr>
                <w:rFonts w:cs="Arial"/>
                <w:u w:val="dotted"/>
              </w:rPr>
              <w:instrText xml:space="preserve"> FORMTEXT </w:instrText>
            </w:r>
            <w:r w:rsidRPr="00923124">
              <w:rPr>
                <w:rFonts w:cs="Arial"/>
                <w:u w:val="dotted"/>
              </w:rPr>
            </w:r>
            <w:r w:rsidRPr="00923124">
              <w:rPr>
                <w:rFonts w:cs="Arial"/>
                <w:u w:val="dotted"/>
              </w:rPr>
              <w:fldChar w:fldCharType="separate"/>
            </w:r>
            <w:r w:rsidRPr="00923124">
              <w:rPr>
                <w:rFonts w:cs="Arial"/>
                <w:noProof/>
                <w:u w:val="dotted"/>
              </w:rPr>
              <w:t> </w:t>
            </w:r>
            <w:r w:rsidRPr="00923124">
              <w:rPr>
                <w:rFonts w:cs="Arial"/>
                <w:noProof/>
                <w:u w:val="dotted"/>
              </w:rPr>
              <w:t> </w:t>
            </w:r>
            <w:r w:rsidRPr="00923124">
              <w:rPr>
                <w:rFonts w:cs="Arial"/>
                <w:noProof/>
                <w:u w:val="dotted"/>
              </w:rPr>
              <w:t> </w:t>
            </w:r>
            <w:r w:rsidRPr="00923124">
              <w:rPr>
                <w:rFonts w:cs="Arial"/>
                <w:noProof/>
                <w:u w:val="dotted"/>
              </w:rPr>
              <w:t> </w:t>
            </w:r>
            <w:r w:rsidRPr="00923124">
              <w:rPr>
                <w:rFonts w:cs="Arial"/>
                <w:noProof/>
                <w:u w:val="dotted"/>
              </w:rPr>
              <w:t> </w:t>
            </w:r>
            <w:r w:rsidRPr="00923124">
              <w:rPr>
                <w:rFonts w:cs="Arial"/>
                <w:u w:val="dotted"/>
              </w:rPr>
              <w:fldChar w:fldCharType="end"/>
            </w:r>
            <w:r w:rsidRPr="00923124">
              <w:rPr>
                <w:rFonts w:cs="Arial"/>
                <w:u w:val="dotted"/>
              </w:rPr>
              <w:fldChar w:fldCharType="begin">
                <w:ffData>
                  <w:name w:val="Text27"/>
                  <w:enabled/>
                  <w:calcOnExit w:val="0"/>
                  <w:textInput/>
                </w:ffData>
              </w:fldChar>
            </w:r>
            <w:r w:rsidRPr="00923124">
              <w:rPr>
                <w:rFonts w:cs="Arial"/>
                <w:u w:val="dotted"/>
              </w:rPr>
              <w:instrText xml:space="preserve"> FORMTEXT </w:instrText>
            </w:r>
            <w:r w:rsidRPr="00923124">
              <w:rPr>
                <w:rFonts w:cs="Arial"/>
                <w:u w:val="dotted"/>
              </w:rPr>
            </w:r>
            <w:r w:rsidRPr="00923124">
              <w:rPr>
                <w:rFonts w:cs="Arial"/>
                <w:u w:val="dotted"/>
              </w:rPr>
              <w:fldChar w:fldCharType="separate"/>
            </w:r>
            <w:r w:rsidRPr="00923124">
              <w:rPr>
                <w:rFonts w:cs="Arial"/>
                <w:noProof/>
                <w:u w:val="dotted"/>
              </w:rPr>
              <w:t> </w:t>
            </w:r>
            <w:r w:rsidRPr="00923124">
              <w:rPr>
                <w:rFonts w:cs="Arial"/>
                <w:noProof/>
                <w:u w:val="dotted"/>
              </w:rPr>
              <w:t> </w:t>
            </w:r>
            <w:r w:rsidRPr="00923124">
              <w:rPr>
                <w:rFonts w:cs="Arial"/>
                <w:noProof/>
                <w:u w:val="dotted"/>
              </w:rPr>
              <w:t> </w:t>
            </w:r>
            <w:r w:rsidRPr="00923124">
              <w:rPr>
                <w:rFonts w:cs="Arial"/>
                <w:noProof/>
                <w:u w:val="dotted"/>
              </w:rPr>
              <w:t> </w:t>
            </w:r>
            <w:r w:rsidRPr="00923124">
              <w:rPr>
                <w:rFonts w:cs="Arial"/>
                <w:noProof/>
                <w:u w:val="dotted"/>
              </w:rPr>
              <w:t> </w:t>
            </w:r>
            <w:r w:rsidRPr="00923124">
              <w:rPr>
                <w:rFonts w:cs="Arial"/>
                <w:u w:val="dotted"/>
              </w:rPr>
              <w:fldChar w:fldCharType="end"/>
            </w:r>
            <w:r w:rsidRPr="00923124">
              <w:rPr>
                <w:rFonts w:cs="Arial"/>
                <w:u w:val="dotted"/>
              </w:rPr>
              <w:fldChar w:fldCharType="begin">
                <w:ffData>
                  <w:name w:val="Text27"/>
                  <w:enabled/>
                  <w:calcOnExit w:val="0"/>
                  <w:textInput/>
                </w:ffData>
              </w:fldChar>
            </w:r>
            <w:r w:rsidRPr="00923124">
              <w:rPr>
                <w:rFonts w:cs="Arial"/>
                <w:u w:val="dotted"/>
              </w:rPr>
              <w:instrText xml:space="preserve"> FORMTEXT </w:instrText>
            </w:r>
            <w:r w:rsidRPr="00923124">
              <w:rPr>
                <w:rFonts w:cs="Arial"/>
                <w:u w:val="dotted"/>
              </w:rPr>
            </w:r>
            <w:r w:rsidRPr="00923124">
              <w:rPr>
                <w:rFonts w:cs="Arial"/>
                <w:u w:val="dotted"/>
              </w:rPr>
              <w:fldChar w:fldCharType="separate"/>
            </w:r>
            <w:r w:rsidRPr="00923124">
              <w:rPr>
                <w:rFonts w:cs="Arial"/>
                <w:noProof/>
                <w:u w:val="dotted"/>
              </w:rPr>
              <w:t> </w:t>
            </w:r>
            <w:r w:rsidRPr="00923124">
              <w:rPr>
                <w:rFonts w:cs="Arial"/>
                <w:noProof/>
                <w:u w:val="dotted"/>
              </w:rPr>
              <w:t> </w:t>
            </w:r>
            <w:r w:rsidRPr="00923124">
              <w:rPr>
                <w:rFonts w:cs="Arial"/>
                <w:noProof/>
                <w:u w:val="dotted"/>
              </w:rPr>
              <w:t> </w:t>
            </w:r>
            <w:r w:rsidRPr="00923124">
              <w:rPr>
                <w:rFonts w:cs="Arial"/>
                <w:noProof/>
                <w:u w:val="dotted"/>
              </w:rPr>
              <w:t> </w:t>
            </w:r>
            <w:r w:rsidRPr="00923124">
              <w:rPr>
                <w:rFonts w:cs="Arial"/>
                <w:noProof/>
                <w:u w:val="dotted"/>
              </w:rPr>
              <w:t> </w:t>
            </w:r>
            <w:r w:rsidRPr="00923124">
              <w:rPr>
                <w:rFonts w:cs="Arial"/>
                <w:u w:val="dotted"/>
              </w:rPr>
              <w:fldChar w:fldCharType="end"/>
            </w:r>
            <w:r w:rsidRPr="00923124">
              <w:rPr>
                <w:rFonts w:cs="Arial"/>
                <w:u w:val="dotted"/>
              </w:rPr>
              <w:fldChar w:fldCharType="begin">
                <w:ffData>
                  <w:name w:val="Text27"/>
                  <w:enabled/>
                  <w:calcOnExit w:val="0"/>
                  <w:textInput/>
                </w:ffData>
              </w:fldChar>
            </w:r>
            <w:r w:rsidRPr="00923124">
              <w:rPr>
                <w:rFonts w:cs="Arial"/>
                <w:u w:val="dotted"/>
              </w:rPr>
              <w:instrText xml:space="preserve"> FORMTEXT </w:instrText>
            </w:r>
            <w:r w:rsidRPr="00923124">
              <w:rPr>
                <w:rFonts w:cs="Arial"/>
                <w:u w:val="dotted"/>
              </w:rPr>
            </w:r>
            <w:r w:rsidRPr="00923124">
              <w:rPr>
                <w:rFonts w:cs="Arial"/>
                <w:u w:val="dotted"/>
              </w:rPr>
              <w:fldChar w:fldCharType="separate"/>
            </w:r>
            <w:r w:rsidRPr="00923124">
              <w:rPr>
                <w:rFonts w:cs="Arial"/>
                <w:noProof/>
                <w:u w:val="dotted"/>
              </w:rPr>
              <w:t> </w:t>
            </w:r>
            <w:r w:rsidRPr="00923124">
              <w:rPr>
                <w:rFonts w:cs="Arial"/>
                <w:noProof/>
                <w:u w:val="dotted"/>
              </w:rPr>
              <w:t> </w:t>
            </w:r>
            <w:r w:rsidRPr="00923124">
              <w:rPr>
                <w:rFonts w:cs="Arial"/>
                <w:noProof/>
                <w:u w:val="dotted"/>
              </w:rPr>
              <w:t> </w:t>
            </w:r>
            <w:r w:rsidRPr="00923124">
              <w:rPr>
                <w:rFonts w:cs="Arial"/>
                <w:noProof/>
                <w:u w:val="dotted"/>
              </w:rPr>
              <w:t> </w:t>
            </w:r>
            <w:r w:rsidRPr="00923124">
              <w:rPr>
                <w:rFonts w:cs="Arial"/>
                <w:noProof/>
                <w:u w:val="dotted"/>
              </w:rPr>
              <w:t> </w:t>
            </w:r>
            <w:r w:rsidRPr="00923124">
              <w:rPr>
                <w:rFonts w:cs="Arial"/>
                <w:u w:val="dotted"/>
              </w:rPr>
              <w:fldChar w:fldCharType="end"/>
            </w:r>
            <w:r w:rsidRPr="00923124">
              <w:rPr>
                <w:rFonts w:cs="Arial"/>
                <w:u w:val="dotted"/>
              </w:rPr>
              <w:fldChar w:fldCharType="begin">
                <w:ffData>
                  <w:name w:val="Text27"/>
                  <w:enabled/>
                  <w:calcOnExit w:val="0"/>
                  <w:textInput/>
                </w:ffData>
              </w:fldChar>
            </w:r>
            <w:r w:rsidRPr="00923124">
              <w:rPr>
                <w:rFonts w:cs="Arial"/>
                <w:u w:val="dotted"/>
              </w:rPr>
              <w:instrText xml:space="preserve"> FORMTEXT </w:instrText>
            </w:r>
            <w:r w:rsidRPr="00923124">
              <w:rPr>
                <w:rFonts w:cs="Arial"/>
                <w:u w:val="dotted"/>
              </w:rPr>
            </w:r>
            <w:r w:rsidRPr="00923124">
              <w:rPr>
                <w:rFonts w:cs="Arial"/>
                <w:u w:val="dotted"/>
              </w:rPr>
              <w:fldChar w:fldCharType="separate"/>
            </w:r>
            <w:r w:rsidRPr="00923124">
              <w:rPr>
                <w:rFonts w:cs="Arial"/>
                <w:noProof/>
                <w:u w:val="dotted"/>
              </w:rPr>
              <w:t> </w:t>
            </w:r>
            <w:r w:rsidRPr="00923124">
              <w:rPr>
                <w:rFonts w:cs="Arial"/>
                <w:noProof/>
                <w:u w:val="dotted"/>
              </w:rPr>
              <w:t> </w:t>
            </w:r>
            <w:r w:rsidRPr="00923124">
              <w:rPr>
                <w:rFonts w:cs="Arial"/>
                <w:noProof/>
                <w:u w:val="dotted"/>
              </w:rPr>
              <w:t> </w:t>
            </w:r>
            <w:r w:rsidRPr="00923124">
              <w:rPr>
                <w:rFonts w:cs="Arial"/>
                <w:noProof/>
                <w:u w:val="dotted"/>
              </w:rPr>
              <w:t> </w:t>
            </w:r>
            <w:r w:rsidRPr="00923124">
              <w:rPr>
                <w:rFonts w:cs="Arial"/>
                <w:noProof/>
                <w:u w:val="dotted"/>
              </w:rPr>
              <w:t> </w:t>
            </w:r>
            <w:r w:rsidRPr="00923124">
              <w:rPr>
                <w:rFonts w:cs="Arial"/>
                <w:u w:val="dotted"/>
              </w:rPr>
              <w:fldChar w:fldCharType="end"/>
            </w:r>
            <w:r w:rsidRPr="00923124">
              <w:rPr>
                <w:rFonts w:cs="Arial"/>
                <w:u w:val="dotted"/>
              </w:rPr>
              <w:fldChar w:fldCharType="begin">
                <w:ffData>
                  <w:name w:val="Text27"/>
                  <w:enabled/>
                  <w:calcOnExit w:val="0"/>
                  <w:textInput/>
                </w:ffData>
              </w:fldChar>
            </w:r>
            <w:r w:rsidRPr="00923124">
              <w:rPr>
                <w:rFonts w:cs="Arial"/>
                <w:u w:val="dotted"/>
              </w:rPr>
              <w:instrText xml:space="preserve"> FORMTEXT </w:instrText>
            </w:r>
            <w:r w:rsidRPr="00923124">
              <w:rPr>
                <w:rFonts w:cs="Arial"/>
                <w:u w:val="dotted"/>
              </w:rPr>
            </w:r>
            <w:r w:rsidRPr="00923124">
              <w:rPr>
                <w:rFonts w:cs="Arial"/>
                <w:u w:val="dotted"/>
              </w:rPr>
              <w:fldChar w:fldCharType="separate"/>
            </w:r>
            <w:r w:rsidRPr="00923124">
              <w:rPr>
                <w:rFonts w:cs="Arial"/>
                <w:noProof/>
                <w:u w:val="dotted"/>
              </w:rPr>
              <w:t> </w:t>
            </w:r>
            <w:r w:rsidRPr="00923124">
              <w:rPr>
                <w:rFonts w:cs="Arial"/>
                <w:noProof/>
                <w:u w:val="dotted"/>
              </w:rPr>
              <w:t> </w:t>
            </w:r>
            <w:r w:rsidRPr="00923124">
              <w:rPr>
                <w:rFonts w:cs="Arial"/>
                <w:noProof/>
                <w:u w:val="dotted"/>
              </w:rPr>
              <w:t> </w:t>
            </w:r>
            <w:r w:rsidRPr="00923124">
              <w:rPr>
                <w:rFonts w:cs="Arial"/>
                <w:noProof/>
                <w:u w:val="dotted"/>
              </w:rPr>
              <w:t> </w:t>
            </w:r>
            <w:r w:rsidRPr="00923124">
              <w:rPr>
                <w:rFonts w:cs="Arial"/>
                <w:noProof/>
                <w:u w:val="dotted"/>
              </w:rPr>
              <w:t> </w:t>
            </w:r>
            <w:r w:rsidRPr="00923124">
              <w:rPr>
                <w:rFonts w:cs="Arial"/>
                <w:u w:val="dotted"/>
              </w:rPr>
              <w:fldChar w:fldCharType="end"/>
            </w:r>
            <w:r w:rsidRPr="00923124">
              <w:rPr>
                <w:rFonts w:cs="Arial"/>
                <w:u w:val="dotted"/>
              </w:rPr>
              <w:fldChar w:fldCharType="begin">
                <w:ffData>
                  <w:name w:val="Text27"/>
                  <w:enabled/>
                  <w:calcOnExit w:val="0"/>
                  <w:textInput/>
                </w:ffData>
              </w:fldChar>
            </w:r>
            <w:r w:rsidRPr="00923124">
              <w:rPr>
                <w:rFonts w:cs="Arial"/>
                <w:u w:val="dotted"/>
              </w:rPr>
              <w:instrText xml:space="preserve"> FORMTEXT </w:instrText>
            </w:r>
            <w:r w:rsidRPr="00923124">
              <w:rPr>
                <w:rFonts w:cs="Arial"/>
                <w:u w:val="dotted"/>
              </w:rPr>
            </w:r>
            <w:r w:rsidRPr="00923124">
              <w:rPr>
                <w:rFonts w:cs="Arial"/>
                <w:u w:val="dotted"/>
              </w:rPr>
              <w:fldChar w:fldCharType="separate"/>
            </w:r>
            <w:r w:rsidRPr="00923124">
              <w:rPr>
                <w:rFonts w:cs="Arial"/>
                <w:noProof/>
                <w:u w:val="dotted"/>
              </w:rPr>
              <w:t> </w:t>
            </w:r>
            <w:r w:rsidRPr="00923124">
              <w:rPr>
                <w:rFonts w:cs="Arial"/>
                <w:noProof/>
                <w:u w:val="dotted"/>
              </w:rPr>
              <w:t> </w:t>
            </w:r>
            <w:r w:rsidRPr="00923124">
              <w:rPr>
                <w:rFonts w:cs="Arial"/>
                <w:noProof/>
                <w:u w:val="dotted"/>
              </w:rPr>
              <w:t> </w:t>
            </w:r>
            <w:r w:rsidRPr="00923124">
              <w:rPr>
                <w:rFonts w:cs="Arial"/>
                <w:noProof/>
                <w:u w:val="dotted"/>
              </w:rPr>
              <w:t> </w:t>
            </w:r>
            <w:r w:rsidRPr="00923124">
              <w:rPr>
                <w:rFonts w:cs="Arial"/>
                <w:noProof/>
                <w:u w:val="dotted"/>
              </w:rPr>
              <w:t> </w:t>
            </w:r>
            <w:r w:rsidRPr="00923124">
              <w:rPr>
                <w:rFonts w:cs="Arial"/>
                <w:u w:val="dotted"/>
              </w:rPr>
              <w:fldChar w:fldCharType="end"/>
            </w:r>
          </w:p>
          <w:p w14:paraId="40649B5D" w14:textId="77777777" w:rsidR="00A22CFC" w:rsidRPr="00923124" w:rsidRDefault="00A22CFC" w:rsidP="00A22CFC">
            <w:pPr>
              <w:rPr>
                <w:rFonts w:cs="Arial"/>
                <w:sz w:val="22"/>
                <w:szCs w:val="22"/>
              </w:rPr>
            </w:pPr>
            <w:r w:rsidRPr="00923124">
              <w:rPr>
                <w:rFonts w:cs="Arial"/>
                <w:u w:val="dotted"/>
              </w:rPr>
              <w:fldChar w:fldCharType="begin">
                <w:ffData>
                  <w:name w:val="Text27"/>
                  <w:enabled/>
                  <w:calcOnExit w:val="0"/>
                  <w:textInput/>
                </w:ffData>
              </w:fldChar>
            </w:r>
            <w:r w:rsidRPr="00923124">
              <w:rPr>
                <w:rFonts w:cs="Arial"/>
                <w:u w:val="dotted"/>
              </w:rPr>
              <w:instrText xml:space="preserve"> FORMTEXT </w:instrText>
            </w:r>
            <w:r w:rsidRPr="00923124">
              <w:rPr>
                <w:rFonts w:cs="Arial"/>
                <w:u w:val="dotted"/>
              </w:rPr>
            </w:r>
            <w:r w:rsidRPr="00923124">
              <w:rPr>
                <w:rFonts w:cs="Arial"/>
                <w:u w:val="dotted"/>
              </w:rPr>
              <w:fldChar w:fldCharType="separate"/>
            </w:r>
            <w:r w:rsidRPr="00923124">
              <w:rPr>
                <w:rFonts w:cs="Arial"/>
                <w:noProof/>
                <w:u w:val="dotted"/>
              </w:rPr>
              <w:t> </w:t>
            </w:r>
            <w:r w:rsidRPr="00923124">
              <w:rPr>
                <w:rFonts w:cs="Arial"/>
                <w:noProof/>
                <w:u w:val="dotted"/>
              </w:rPr>
              <w:t> </w:t>
            </w:r>
            <w:r w:rsidRPr="00923124">
              <w:rPr>
                <w:rFonts w:cs="Arial"/>
                <w:noProof/>
                <w:u w:val="dotted"/>
              </w:rPr>
              <w:t> </w:t>
            </w:r>
            <w:r w:rsidRPr="00923124">
              <w:rPr>
                <w:rFonts w:cs="Arial"/>
                <w:noProof/>
                <w:u w:val="dotted"/>
              </w:rPr>
              <w:t> </w:t>
            </w:r>
            <w:r w:rsidRPr="00923124">
              <w:rPr>
                <w:rFonts w:cs="Arial"/>
                <w:noProof/>
                <w:u w:val="dotted"/>
              </w:rPr>
              <w:t> </w:t>
            </w:r>
            <w:r w:rsidRPr="00923124">
              <w:rPr>
                <w:rFonts w:cs="Arial"/>
                <w:u w:val="dotted"/>
              </w:rPr>
              <w:fldChar w:fldCharType="end"/>
            </w:r>
            <w:r w:rsidRPr="00923124">
              <w:rPr>
                <w:rFonts w:cs="Arial"/>
                <w:u w:val="dotted"/>
              </w:rPr>
              <w:fldChar w:fldCharType="begin">
                <w:ffData>
                  <w:name w:val="Text27"/>
                  <w:enabled/>
                  <w:calcOnExit w:val="0"/>
                  <w:textInput/>
                </w:ffData>
              </w:fldChar>
            </w:r>
            <w:r w:rsidRPr="00923124">
              <w:rPr>
                <w:rFonts w:cs="Arial"/>
                <w:u w:val="dotted"/>
              </w:rPr>
              <w:instrText xml:space="preserve"> FORMTEXT </w:instrText>
            </w:r>
            <w:r w:rsidRPr="00923124">
              <w:rPr>
                <w:rFonts w:cs="Arial"/>
                <w:u w:val="dotted"/>
              </w:rPr>
            </w:r>
            <w:r w:rsidRPr="00923124">
              <w:rPr>
                <w:rFonts w:cs="Arial"/>
                <w:u w:val="dotted"/>
              </w:rPr>
              <w:fldChar w:fldCharType="separate"/>
            </w:r>
            <w:r w:rsidRPr="00923124">
              <w:rPr>
                <w:rFonts w:cs="Arial"/>
                <w:noProof/>
                <w:u w:val="dotted"/>
              </w:rPr>
              <w:t> </w:t>
            </w:r>
            <w:r w:rsidRPr="00923124">
              <w:rPr>
                <w:rFonts w:cs="Arial"/>
                <w:noProof/>
                <w:u w:val="dotted"/>
              </w:rPr>
              <w:t> </w:t>
            </w:r>
            <w:r w:rsidRPr="00923124">
              <w:rPr>
                <w:rFonts w:cs="Arial"/>
                <w:noProof/>
                <w:u w:val="dotted"/>
              </w:rPr>
              <w:t> </w:t>
            </w:r>
            <w:r w:rsidRPr="00923124">
              <w:rPr>
                <w:rFonts w:cs="Arial"/>
                <w:noProof/>
                <w:u w:val="dotted"/>
              </w:rPr>
              <w:t> </w:t>
            </w:r>
            <w:r w:rsidRPr="00923124">
              <w:rPr>
                <w:rFonts w:cs="Arial"/>
                <w:noProof/>
                <w:u w:val="dotted"/>
              </w:rPr>
              <w:t> </w:t>
            </w:r>
            <w:r w:rsidRPr="00923124">
              <w:rPr>
                <w:rFonts w:cs="Arial"/>
                <w:u w:val="dotted"/>
              </w:rPr>
              <w:fldChar w:fldCharType="end"/>
            </w:r>
            <w:r w:rsidRPr="00923124">
              <w:rPr>
                <w:rFonts w:cs="Arial"/>
                <w:u w:val="dotted"/>
              </w:rPr>
              <w:fldChar w:fldCharType="begin">
                <w:ffData>
                  <w:name w:val="Text27"/>
                  <w:enabled/>
                  <w:calcOnExit w:val="0"/>
                  <w:textInput/>
                </w:ffData>
              </w:fldChar>
            </w:r>
            <w:r w:rsidRPr="00923124">
              <w:rPr>
                <w:rFonts w:cs="Arial"/>
                <w:u w:val="dotted"/>
              </w:rPr>
              <w:instrText xml:space="preserve"> FORMTEXT </w:instrText>
            </w:r>
            <w:r w:rsidRPr="00923124">
              <w:rPr>
                <w:rFonts w:cs="Arial"/>
                <w:u w:val="dotted"/>
              </w:rPr>
            </w:r>
            <w:r w:rsidRPr="00923124">
              <w:rPr>
                <w:rFonts w:cs="Arial"/>
                <w:u w:val="dotted"/>
              </w:rPr>
              <w:fldChar w:fldCharType="separate"/>
            </w:r>
            <w:r w:rsidRPr="00923124">
              <w:rPr>
                <w:rFonts w:cs="Arial"/>
                <w:noProof/>
                <w:u w:val="dotted"/>
              </w:rPr>
              <w:t> </w:t>
            </w:r>
            <w:r w:rsidRPr="00923124">
              <w:rPr>
                <w:rFonts w:cs="Arial"/>
                <w:noProof/>
                <w:u w:val="dotted"/>
              </w:rPr>
              <w:t> </w:t>
            </w:r>
            <w:r w:rsidRPr="00923124">
              <w:rPr>
                <w:rFonts w:cs="Arial"/>
                <w:noProof/>
                <w:u w:val="dotted"/>
              </w:rPr>
              <w:t> </w:t>
            </w:r>
            <w:r w:rsidRPr="00923124">
              <w:rPr>
                <w:rFonts w:cs="Arial"/>
                <w:noProof/>
                <w:u w:val="dotted"/>
              </w:rPr>
              <w:t> </w:t>
            </w:r>
            <w:r w:rsidRPr="00923124">
              <w:rPr>
                <w:rFonts w:cs="Arial"/>
                <w:noProof/>
                <w:u w:val="dotted"/>
              </w:rPr>
              <w:t> </w:t>
            </w:r>
            <w:r w:rsidRPr="00923124">
              <w:rPr>
                <w:rFonts w:cs="Arial"/>
                <w:u w:val="dotted"/>
              </w:rPr>
              <w:fldChar w:fldCharType="end"/>
            </w:r>
            <w:r w:rsidRPr="00923124">
              <w:rPr>
                <w:rFonts w:cs="Arial"/>
                <w:u w:val="dotted"/>
              </w:rPr>
              <w:fldChar w:fldCharType="begin">
                <w:ffData>
                  <w:name w:val="Text27"/>
                  <w:enabled/>
                  <w:calcOnExit w:val="0"/>
                  <w:textInput/>
                </w:ffData>
              </w:fldChar>
            </w:r>
            <w:r w:rsidRPr="00923124">
              <w:rPr>
                <w:rFonts w:cs="Arial"/>
                <w:u w:val="dotted"/>
              </w:rPr>
              <w:instrText xml:space="preserve"> FORMTEXT </w:instrText>
            </w:r>
            <w:r w:rsidRPr="00923124">
              <w:rPr>
                <w:rFonts w:cs="Arial"/>
                <w:u w:val="dotted"/>
              </w:rPr>
            </w:r>
            <w:r w:rsidRPr="00923124">
              <w:rPr>
                <w:rFonts w:cs="Arial"/>
                <w:u w:val="dotted"/>
              </w:rPr>
              <w:fldChar w:fldCharType="separate"/>
            </w:r>
            <w:r w:rsidRPr="00923124">
              <w:rPr>
                <w:rFonts w:cs="Arial"/>
                <w:noProof/>
                <w:u w:val="dotted"/>
              </w:rPr>
              <w:t> </w:t>
            </w:r>
            <w:r w:rsidRPr="00923124">
              <w:rPr>
                <w:rFonts w:cs="Arial"/>
                <w:noProof/>
                <w:u w:val="dotted"/>
              </w:rPr>
              <w:t> </w:t>
            </w:r>
            <w:r w:rsidRPr="00923124">
              <w:rPr>
                <w:rFonts w:cs="Arial"/>
                <w:noProof/>
                <w:u w:val="dotted"/>
              </w:rPr>
              <w:t> </w:t>
            </w:r>
            <w:r w:rsidRPr="00923124">
              <w:rPr>
                <w:rFonts w:cs="Arial"/>
                <w:noProof/>
                <w:u w:val="dotted"/>
              </w:rPr>
              <w:t> </w:t>
            </w:r>
            <w:r w:rsidRPr="00923124">
              <w:rPr>
                <w:rFonts w:cs="Arial"/>
                <w:noProof/>
                <w:u w:val="dotted"/>
              </w:rPr>
              <w:t> </w:t>
            </w:r>
            <w:r w:rsidRPr="00923124">
              <w:rPr>
                <w:rFonts w:cs="Arial"/>
                <w:u w:val="dotted"/>
              </w:rPr>
              <w:fldChar w:fldCharType="end"/>
            </w:r>
            <w:r w:rsidRPr="00923124">
              <w:rPr>
                <w:rFonts w:cs="Arial"/>
                <w:u w:val="dotted"/>
              </w:rPr>
              <w:fldChar w:fldCharType="begin">
                <w:ffData>
                  <w:name w:val="Text27"/>
                  <w:enabled/>
                  <w:calcOnExit w:val="0"/>
                  <w:textInput/>
                </w:ffData>
              </w:fldChar>
            </w:r>
            <w:r w:rsidRPr="00923124">
              <w:rPr>
                <w:rFonts w:cs="Arial"/>
                <w:u w:val="dotted"/>
              </w:rPr>
              <w:instrText xml:space="preserve"> FORMTEXT </w:instrText>
            </w:r>
            <w:r w:rsidRPr="00923124">
              <w:rPr>
                <w:rFonts w:cs="Arial"/>
                <w:u w:val="dotted"/>
              </w:rPr>
            </w:r>
            <w:r w:rsidRPr="00923124">
              <w:rPr>
                <w:rFonts w:cs="Arial"/>
                <w:u w:val="dotted"/>
              </w:rPr>
              <w:fldChar w:fldCharType="separate"/>
            </w:r>
            <w:r w:rsidRPr="00923124">
              <w:rPr>
                <w:rFonts w:cs="Arial"/>
                <w:noProof/>
                <w:u w:val="dotted"/>
              </w:rPr>
              <w:t> </w:t>
            </w:r>
            <w:r w:rsidRPr="00923124">
              <w:rPr>
                <w:rFonts w:cs="Arial"/>
                <w:noProof/>
                <w:u w:val="dotted"/>
              </w:rPr>
              <w:t> </w:t>
            </w:r>
            <w:r w:rsidRPr="00923124">
              <w:rPr>
                <w:rFonts w:cs="Arial"/>
                <w:noProof/>
                <w:u w:val="dotted"/>
              </w:rPr>
              <w:t> </w:t>
            </w:r>
            <w:r w:rsidRPr="00923124">
              <w:rPr>
                <w:rFonts w:cs="Arial"/>
                <w:noProof/>
                <w:u w:val="dotted"/>
              </w:rPr>
              <w:t> </w:t>
            </w:r>
            <w:r w:rsidRPr="00923124">
              <w:rPr>
                <w:rFonts w:cs="Arial"/>
                <w:noProof/>
                <w:u w:val="dotted"/>
              </w:rPr>
              <w:t> </w:t>
            </w:r>
            <w:r w:rsidRPr="00923124">
              <w:rPr>
                <w:rFonts w:cs="Arial"/>
                <w:u w:val="dotted"/>
              </w:rPr>
              <w:fldChar w:fldCharType="end"/>
            </w:r>
            <w:r w:rsidRPr="00923124">
              <w:rPr>
                <w:rFonts w:cs="Arial"/>
                <w:u w:val="dotted"/>
              </w:rPr>
              <w:fldChar w:fldCharType="begin">
                <w:ffData>
                  <w:name w:val="Text27"/>
                  <w:enabled/>
                  <w:calcOnExit w:val="0"/>
                  <w:textInput/>
                </w:ffData>
              </w:fldChar>
            </w:r>
            <w:r w:rsidRPr="00923124">
              <w:rPr>
                <w:rFonts w:cs="Arial"/>
                <w:u w:val="dotted"/>
              </w:rPr>
              <w:instrText xml:space="preserve"> FORMTEXT </w:instrText>
            </w:r>
            <w:r w:rsidRPr="00923124">
              <w:rPr>
                <w:rFonts w:cs="Arial"/>
                <w:u w:val="dotted"/>
              </w:rPr>
            </w:r>
            <w:r w:rsidRPr="00923124">
              <w:rPr>
                <w:rFonts w:cs="Arial"/>
                <w:u w:val="dotted"/>
              </w:rPr>
              <w:fldChar w:fldCharType="separate"/>
            </w:r>
            <w:r w:rsidRPr="00923124">
              <w:rPr>
                <w:rFonts w:cs="Arial"/>
                <w:noProof/>
                <w:u w:val="dotted"/>
              </w:rPr>
              <w:t> </w:t>
            </w:r>
            <w:r w:rsidRPr="00923124">
              <w:rPr>
                <w:rFonts w:cs="Arial"/>
                <w:noProof/>
                <w:u w:val="dotted"/>
              </w:rPr>
              <w:t> </w:t>
            </w:r>
            <w:r w:rsidRPr="00923124">
              <w:rPr>
                <w:rFonts w:cs="Arial"/>
                <w:noProof/>
                <w:u w:val="dotted"/>
              </w:rPr>
              <w:t> </w:t>
            </w:r>
            <w:r w:rsidRPr="00923124">
              <w:rPr>
                <w:rFonts w:cs="Arial"/>
                <w:noProof/>
                <w:u w:val="dotted"/>
              </w:rPr>
              <w:t> </w:t>
            </w:r>
            <w:r w:rsidRPr="00923124">
              <w:rPr>
                <w:rFonts w:cs="Arial"/>
                <w:noProof/>
                <w:u w:val="dotted"/>
              </w:rPr>
              <w:t> </w:t>
            </w:r>
            <w:r w:rsidRPr="00923124">
              <w:rPr>
                <w:rFonts w:cs="Arial"/>
                <w:u w:val="dotted"/>
              </w:rPr>
              <w:fldChar w:fldCharType="end"/>
            </w:r>
            <w:r w:rsidRPr="00923124">
              <w:rPr>
                <w:rFonts w:cs="Arial"/>
                <w:u w:val="dotted"/>
              </w:rPr>
              <w:fldChar w:fldCharType="begin">
                <w:ffData>
                  <w:name w:val="Text27"/>
                  <w:enabled/>
                  <w:calcOnExit w:val="0"/>
                  <w:textInput/>
                </w:ffData>
              </w:fldChar>
            </w:r>
            <w:r w:rsidRPr="00923124">
              <w:rPr>
                <w:rFonts w:cs="Arial"/>
                <w:u w:val="dotted"/>
              </w:rPr>
              <w:instrText xml:space="preserve"> FORMTEXT </w:instrText>
            </w:r>
            <w:r w:rsidRPr="00923124">
              <w:rPr>
                <w:rFonts w:cs="Arial"/>
                <w:u w:val="dotted"/>
              </w:rPr>
            </w:r>
            <w:r w:rsidRPr="00923124">
              <w:rPr>
                <w:rFonts w:cs="Arial"/>
                <w:u w:val="dotted"/>
              </w:rPr>
              <w:fldChar w:fldCharType="separate"/>
            </w:r>
            <w:r w:rsidRPr="00923124">
              <w:rPr>
                <w:rFonts w:cs="Arial"/>
                <w:noProof/>
                <w:u w:val="dotted"/>
              </w:rPr>
              <w:t> </w:t>
            </w:r>
            <w:r w:rsidRPr="00923124">
              <w:rPr>
                <w:rFonts w:cs="Arial"/>
                <w:noProof/>
                <w:u w:val="dotted"/>
              </w:rPr>
              <w:t> </w:t>
            </w:r>
            <w:r w:rsidRPr="00923124">
              <w:rPr>
                <w:rFonts w:cs="Arial"/>
                <w:noProof/>
                <w:u w:val="dotted"/>
              </w:rPr>
              <w:t> </w:t>
            </w:r>
            <w:r w:rsidRPr="00923124">
              <w:rPr>
                <w:rFonts w:cs="Arial"/>
                <w:noProof/>
                <w:u w:val="dotted"/>
              </w:rPr>
              <w:t> </w:t>
            </w:r>
            <w:r w:rsidRPr="00923124">
              <w:rPr>
                <w:rFonts w:cs="Arial"/>
                <w:noProof/>
                <w:u w:val="dotted"/>
              </w:rPr>
              <w:t> </w:t>
            </w:r>
            <w:r w:rsidRPr="00923124">
              <w:rPr>
                <w:rFonts w:cs="Arial"/>
                <w:u w:val="dotted"/>
              </w:rPr>
              <w:fldChar w:fldCharType="end"/>
            </w:r>
            <w:r w:rsidRPr="00923124">
              <w:rPr>
                <w:rFonts w:cs="Arial"/>
                <w:u w:val="dotted"/>
              </w:rPr>
              <w:fldChar w:fldCharType="begin">
                <w:ffData>
                  <w:name w:val="Text27"/>
                  <w:enabled/>
                  <w:calcOnExit w:val="0"/>
                  <w:textInput/>
                </w:ffData>
              </w:fldChar>
            </w:r>
            <w:r w:rsidRPr="00923124">
              <w:rPr>
                <w:rFonts w:cs="Arial"/>
                <w:u w:val="dotted"/>
              </w:rPr>
              <w:instrText xml:space="preserve"> FORMTEXT </w:instrText>
            </w:r>
            <w:r w:rsidRPr="00923124">
              <w:rPr>
                <w:rFonts w:cs="Arial"/>
                <w:u w:val="dotted"/>
              </w:rPr>
            </w:r>
            <w:r w:rsidRPr="00923124">
              <w:rPr>
                <w:rFonts w:cs="Arial"/>
                <w:u w:val="dotted"/>
              </w:rPr>
              <w:fldChar w:fldCharType="separate"/>
            </w:r>
            <w:r w:rsidRPr="00923124">
              <w:rPr>
                <w:rFonts w:cs="Arial"/>
                <w:noProof/>
                <w:u w:val="dotted"/>
              </w:rPr>
              <w:t> </w:t>
            </w:r>
            <w:r w:rsidRPr="00923124">
              <w:rPr>
                <w:rFonts w:cs="Arial"/>
                <w:noProof/>
                <w:u w:val="dotted"/>
              </w:rPr>
              <w:t> </w:t>
            </w:r>
            <w:r w:rsidRPr="00923124">
              <w:rPr>
                <w:rFonts w:cs="Arial"/>
                <w:noProof/>
                <w:u w:val="dotted"/>
              </w:rPr>
              <w:t> </w:t>
            </w:r>
            <w:r w:rsidRPr="00923124">
              <w:rPr>
                <w:rFonts w:cs="Arial"/>
                <w:noProof/>
                <w:u w:val="dotted"/>
              </w:rPr>
              <w:t> </w:t>
            </w:r>
            <w:r w:rsidRPr="00923124">
              <w:rPr>
                <w:rFonts w:cs="Arial"/>
                <w:noProof/>
                <w:u w:val="dotted"/>
              </w:rPr>
              <w:t> </w:t>
            </w:r>
            <w:r w:rsidRPr="00923124">
              <w:rPr>
                <w:rFonts w:cs="Arial"/>
                <w:u w:val="dotted"/>
              </w:rPr>
              <w:fldChar w:fldCharType="end"/>
            </w:r>
            <w:r w:rsidRPr="00923124">
              <w:rPr>
                <w:rFonts w:cs="Arial"/>
                <w:u w:val="dotted"/>
              </w:rPr>
              <w:fldChar w:fldCharType="begin">
                <w:ffData>
                  <w:name w:val="Text27"/>
                  <w:enabled/>
                  <w:calcOnExit w:val="0"/>
                  <w:textInput/>
                </w:ffData>
              </w:fldChar>
            </w:r>
            <w:r w:rsidRPr="00923124">
              <w:rPr>
                <w:rFonts w:cs="Arial"/>
                <w:u w:val="dotted"/>
              </w:rPr>
              <w:instrText xml:space="preserve"> FORMTEXT </w:instrText>
            </w:r>
            <w:r w:rsidRPr="00923124">
              <w:rPr>
                <w:rFonts w:cs="Arial"/>
                <w:u w:val="dotted"/>
              </w:rPr>
            </w:r>
            <w:r w:rsidRPr="00923124">
              <w:rPr>
                <w:rFonts w:cs="Arial"/>
                <w:u w:val="dotted"/>
              </w:rPr>
              <w:fldChar w:fldCharType="separate"/>
            </w:r>
            <w:r w:rsidRPr="00923124">
              <w:rPr>
                <w:rFonts w:cs="Arial"/>
                <w:noProof/>
                <w:u w:val="dotted"/>
              </w:rPr>
              <w:t> </w:t>
            </w:r>
            <w:r w:rsidRPr="00923124">
              <w:rPr>
                <w:rFonts w:cs="Arial"/>
                <w:noProof/>
                <w:u w:val="dotted"/>
              </w:rPr>
              <w:t> </w:t>
            </w:r>
            <w:r w:rsidRPr="00923124">
              <w:rPr>
                <w:rFonts w:cs="Arial"/>
                <w:noProof/>
                <w:u w:val="dotted"/>
              </w:rPr>
              <w:t> </w:t>
            </w:r>
            <w:r w:rsidRPr="00923124">
              <w:rPr>
                <w:rFonts w:cs="Arial"/>
                <w:noProof/>
                <w:u w:val="dotted"/>
              </w:rPr>
              <w:t> </w:t>
            </w:r>
            <w:r w:rsidRPr="00923124">
              <w:rPr>
                <w:rFonts w:cs="Arial"/>
                <w:noProof/>
                <w:u w:val="dotted"/>
              </w:rPr>
              <w:t> </w:t>
            </w:r>
            <w:r w:rsidRPr="00923124">
              <w:rPr>
                <w:rFonts w:cs="Arial"/>
                <w:u w:val="dotted"/>
              </w:rPr>
              <w:fldChar w:fldCharType="end"/>
            </w:r>
            <w:r w:rsidRPr="00923124">
              <w:rPr>
                <w:rFonts w:cs="Arial"/>
                <w:u w:val="dotted"/>
              </w:rPr>
              <w:fldChar w:fldCharType="begin">
                <w:ffData>
                  <w:name w:val="Text27"/>
                  <w:enabled/>
                  <w:calcOnExit w:val="0"/>
                  <w:textInput/>
                </w:ffData>
              </w:fldChar>
            </w:r>
            <w:r w:rsidRPr="00923124">
              <w:rPr>
                <w:rFonts w:cs="Arial"/>
                <w:u w:val="dotted"/>
              </w:rPr>
              <w:instrText xml:space="preserve"> FORMTEXT </w:instrText>
            </w:r>
            <w:r w:rsidRPr="00923124">
              <w:rPr>
                <w:rFonts w:cs="Arial"/>
                <w:u w:val="dotted"/>
              </w:rPr>
            </w:r>
            <w:r w:rsidRPr="00923124">
              <w:rPr>
                <w:rFonts w:cs="Arial"/>
                <w:u w:val="dotted"/>
              </w:rPr>
              <w:fldChar w:fldCharType="separate"/>
            </w:r>
            <w:r w:rsidRPr="00923124">
              <w:rPr>
                <w:rFonts w:cs="Arial"/>
                <w:noProof/>
                <w:u w:val="dotted"/>
              </w:rPr>
              <w:t> </w:t>
            </w:r>
            <w:r w:rsidRPr="00923124">
              <w:rPr>
                <w:rFonts w:cs="Arial"/>
                <w:noProof/>
                <w:u w:val="dotted"/>
              </w:rPr>
              <w:t> </w:t>
            </w:r>
            <w:r w:rsidRPr="00923124">
              <w:rPr>
                <w:rFonts w:cs="Arial"/>
                <w:noProof/>
                <w:u w:val="dotted"/>
              </w:rPr>
              <w:t> </w:t>
            </w:r>
            <w:r w:rsidRPr="00923124">
              <w:rPr>
                <w:rFonts w:cs="Arial"/>
                <w:noProof/>
                <w:u w:val="dotted"/>
              </w:rPr>
              <w:t> </w:t>
            </w:r>
            <w:r w:rsidRPr="00923124">
              <w:rPr>
                <w:rFonts w:cs="Arial"/>
                <w:noProof/>
                <w:u w:val="dotted"/>
              </w:rPr>
              <w:t> </w:t>
            </w:r>
            <w:r w:rsidRPr="00923124">
              <w:rPr>
                <w:rFonts w:cs="Arial"/>
                <w:u w:val="dotted"/>
              </w:rPr>
              <w:fldChar w:fldCharType="end"/>
            </w:r>
            <w:r w:rsidRPr="00923124">
              <w:rPr>
                <w:rFonts w:cs="Arial"/>
                <w:u w:val="dotted"/>
              </w:rPr>
              <w:fldChar w:fldCharType="begin">
                <w:ffData>
                  <w:name w:val="Text27"/>
                  <w:enabled/>
                  <w:calcOnExit w:val="0"/>
                  <w:textInput/>
                </w:ffData>
              </w:fldChar>
            </w:r>
            <w:r w:rsidRPr="00923124">
              <w:rPr>
                <w:rFonts w:cs="Arial"/>
                <w:u w:val="dotted"/>
              </w:rPr>
              <w:instrText xml:space="preserve"> FORMTEXT </w:instrText>
            </w:r>
            <w:r w:rsidRPr="00923124">
              <w:rPr>
                <w:rFonts w:cs="Arial"/>
                <w:u w:val="dotted"/>
              </w:rPr>
            </w:r>
            <w:r w:rsidRPr="00923124">
              <w:rPr>
                <w:rFonts w:cs="Arial"/>
                <w:u w:val="dotted"/>
              </w:rPr>
              <w:fldChar w:fldCharType="separate"/>
            </w:r>
            <w:r w:rsidRPr="00923124">
              <w:rPr>
                <w:rFonts w:cs="Arial"/>
                <w:noProof/>
                <w:u w:val="dotted"/>
              </w:rPr>
              <w:t> </w:t>
            </w:r>
            <w:r w:rsidRPr="00923124">
              <w:rPr>
                <w:rFonts w:cs="Arial"/>
                <w:noProof/>
                <w:u w:val="dotted"/>
              </w:rPr>
              <w:t> </w:t>
            </w:r>
            <w:r w:rsidRPr="00923124">
              <w:rPr>
                <w:rFonts w:cs="Arial"/>
                <w:noProof/>
                <w:u w:val="dotted"/>
              </w:rPr>
              <w:t> </w:t>
            </w:r>
            <w:r w:rsidRPr="00923124">
              <w:rPr>
                <w:rFonts w:cs="Arial"/>
                <w:noProof/>
                <w:u w:val="dotted"/>
              </w:rPr>
              <w:t> </w:t>
            </w:r>
            <w:r w:rsidRPr="00923124">
              <w:rPr>
                <w:rFonts w:cs="Arial"/>
                <w:noProof/>
                <w:u w:val="dotted"/>
              </w:rPr>
              <w:t> </w:t>
            </w:r>
            <w:r w:rsidRPr="00923124">
              <w:rPr>
                <w:rFonts w:cs="Arial"/>
                <w:u w:val="dotted"/>
              </w:rPr>
              <w:fldChar w:fldCharType="end"/>
            </w:r>
            <w:r w:rsidRPr="00923124">
              <w:rPr>
                <w:rFonts w:cs="Arial"/>
                <w:u w:val="dotted"/>
              </w:rPr>
              <w:fldChar w:fldCharType="begin">
                <w:ffData>
                  <w:name w:val="Text27"/>
                  <w:enabled/>
                  <w:calcOnExit w:val="0"/>
                  <w:textInput/>
                </w:ffData>
              </w:fldChar>
            </w:r>
            <w:r w:rsidRPr="00923124">
              <w:rPr>
                <w:rFonts w:cs="Arial"/>
                <w:u w:val="dotted"/>
              </w:rPr>
              <w:instrText xml:space="preserve"> FORMTEXT </w:instrText>
            </w:r>
            <w:r w:rsidRPr="00923124">
              <w:rPr>
                <w:rFonts w:cs="Arial"/>
                <w:u w:val="dotted"/>
              </w:rPr>
            </w:r>
            <w:r w:rsidRPr="00923124">
              <w:rPr>
                <w:rFonts w:cs="Arial"/>
                <w:u w:val="dotted"/>
              </w:rPr>
              <w:fldChar w:fldCharType="separate"/>
            </w:r>
            <w:r w:rsidRPr="00923124">
              <w:rPr>
                <w:rFonts w:cs="Arial"/>
                <w:noProof/>
                <w:u w:val="dotted"/>
              </w:rPr>
              <w:t> </w:t>
            </w:r>
            <w:r w:rsidRPr="00923124">
              <w:rPr>
                <w:rFonts w:cs="Arial"/>
                <w:noProof/>
                <w:u w:val="dotted"/>
              </w:rPr>
              <w:t> </w:t>
            </w:r>
            <w:r w:rsidRPr="00923124">
              <w:rPr>
                <w:rFonts w:cs="Arial"/>
                <w:noProof/>
                <w:u w:val="dotted"/>
              </w:rPr>
              <w:t> </w:t>
            </w:r>
            <w:r w:rsidRPr="00923124">
              <w:rPr>
                <w:rFonts w:cs="Arial"/>
                <w:noProof/>
                <w:u w:val="dotted"/>
              </w:rPr>
              <w:t> </w:t>
            </w:r>
            <w:r w:rsidRPr="00923124">
              <w:rPr>
                <w:rFonts w:cs="Arial"/>
                <w:noProof/>
                <w:u w:val="dotted"/>
              </w:rPr>
              <w:t> </w:t>
            </w:r>
            <w:r w:rsidRPr="00923124">
              <w:rPr>
                <w:rFonts w:cs="Arial"/>
                <w:u w:val="dotted"/>
              </w:rPr>
              <w:fldChar w:fldCharType="end"/>
            </w:r>
            <w:r w:rsidRPr="00923124">
              <w:rPr>
                <w:rFonts w:cs="Arial"/>
                <w:u w:val="dotted"/>
              </w:rPr>
              <w:fldChar w:fldCharType="begin">
                <w:ffData>
                  <w:name w:val="Text27"/>
                  <w:enabled/>
                  <w:calcOnExit w:val="0"/>
                  <w:textInput/>
                </w:ffData>
              </w:fldChar>
            </w:r>
            <w:r w:rsidRPr="00923124">
              <w:rPr>
                <w:rFonts w:cs="Arial"/>
                <w:u w:val="dotted"/>
              </w:rPr>
              <w:instrText xml:space="preserve"> FORMTEXT </w:instrText>
            </w:r>
            <w:r w:rsidRPr="00923124">
              <w:rPr>
                <w:rFonts w:cs="Arial"/>
                <w:u w:val="dotted"/>
              </w:rPr>
            </w:r>
            <w:r w:rsidRPr="00923124">
              <w:rPr>
                <w:rFonts w:cs="Arial"/>
                <w:u w:val="dotted"/>
              </w:rPr>
              <w:fldChar w:fldCharType="separate"/>
            </w:r>
            <w:r w:rsidRPr="00923124">
              <w:rPr>
                <w:rFonts w:cs="Arial"/>
                <w:noProof/>
                <w:u w:val="dotted"/>
              </w:rPr>
              <w:t> </w:t>
            </w:r>
            <w:r w:rsidRPr="00923124">
              <w:rPr>
                <w:rFonts w:cs="Arial"/>
                <w:noProof/>
                <w:u w:val="dotted"/>
              </w:rPr>
              <w:t> </w:t>
            </w:r>
            <w:r w:rsidRPr="00923124">
              <w:rPr>
                <w:rFonts w:cs="Arial"/>
                <w:noProof/>
                <w:u w:val="dotted"/>
              </w:rPr>
              <w:t> </w:t>
            </w:r>
            <w:r w:rsidRPr="00923124">
              <w:rPr>
                <w:rFonts w:cs="Arial"/>
                <w:noProof/>
                <w:u w:val="dotted"/>
              </w:rPr>
              <w:t> </w:t>
            </w:r>
            <w:r w:rsidRPr="00923124">
              <w:rPr>
                <w:rFonts w:cs="Arial"/>
                <w:noProof/>
                <w:u w:val="dotted"/>
              </w:rPr>
              <w:t> </w:t>
            </w:r>
            <w:r w:rsidRPr="00923124">
              <w:rPr>
                <w:rFonts w:cs="Arial"/>
                <w:u w:val="dotted"/>
              </w:rPr>
              <w:fldChar w:fldCharType="end"/>
            </w:r>
            <w:r w:rsidRPr="00923124">
              <w:rPr>
                <w:rFonts w:cs="Arial"/>
                <w:u w:val="dotted"/>
              </w:rPr>
              <w:fldChar w:fldCharType="begin">
                <w:ffData>
                  <w:name w:val="Text27"/>
                  <w:enabled/>
                  <w:calcOnExit w:val="0"/>
                  <w:textInput/>
                </w:ffData>
              </w:fldChar>
            </w:r>
            <w:r w:rsidRPr="00923124">
              <w:rPr>
                <w:rFonts w:cs="Arial"/>
                <w:u w:val="dotted"/>
              </w:rPr>
              <w:instrText xml:space="preserve"> FORMTEXT </w:instrText>
            </w:r>
            <w:r w:rsidRPr="00923124">
              <w:rPr>
                <w:rFonts w:cs="Arial"/>
                <w:u w:val="dotted"/>
              </w:rPr>
            </w:r>
            <w:r w:rsidRPr="00923124">
              <w:rPr>
                <w:rFonts w:cs="Arial"/>
                <w:u w:val="dotted"/>
              </w:rPr>
              <w:fldChar w:fldCharType="separate"/>
            </w:r>
            <w:r w:rsidRPr="00923124">
              <w:rPr>
                <w:rFonts w:cs="Arial"/>
                <w:noProof/>
                <w:u w:val="dotted"/>
              </w:rPr>
              <w:t> </w:t>
            </w:r>
            <w:r w:rsidRPr="00923124">
              <w:rPr>
                <w:rFonts w:cs="Arial"/>
                <w:noProof/>
                <w:u w:val="dotted"/>
              </w:rPr>
              <w:t> </w:t>
            </w:r>
            <w:r w:rsidRPr="00923124">
              <w:rPr>
                <w:rFonts w:cs="Arial"/>
                <w:noProof/>
                <w:u w:val="dotted"/>
              </w:rPr>
              <w:t> </w:t>
            </w:r>
            <w:r w:rsidRPr="00923124">
              <w:rPr>
                <w:rFonts w:cs="Arial"/>
                <w:noProof/>
                <w:u w:val="dotted"/>
              </w:rPr>
              <w:t> </w:t>
            </w:r>
            <w:r w:rsidRPr="00923124">
              <w:rPr>
                <w:rFonts w:cs="Arial"/>
                <w:noProof/>
                <w:u w:val="dotted"/>
              </w:rPr>
              <w:t> </w:t>
            </w:r>
            <w:r w:rsidRPr="00923124">
              <w:rPr>
                <w:rFonts w:cs="Arial"/>
                <w:u w:val="dotted"/>
              </w:rPr>
              <w:fldChar w:fldCharType="end"/>
            </w:r>
          </w:p>
        </w:tc>
      </w:tr>
      <w:tr w:rsidR="00A22CFC" w:rsidRPr="00871FEA" w14:paraId="4BD55D5B" w14:textId="77777777" w:rsidTr="00A22CFC">
        <w:tc>
          <w:tcPr>
            <w:tcW w:w="10491" w:type="dxa"/>
            <w:gridSpan w:val="2"/>
            <w:shd w:val="clear" w:color="auto" w:fill="auto"/>
            <w:tcMar>
              <w:top w:w="57" w:type="dxa"/>
              <w:bottom w:w="57" w:type="dxa"/>
            </w:tcMar>
          </w:tcPr>
          <w:p w14:paraId="68D90B9F" w14:textId="77777777" w:rsidR="00A22CFC" w:rsidRPr="00923124" w:rsidRDefault="00A22CFC" w:rsidP="00482EBF">
            <w:pPr>
              <w:rPr>
                <w:rFonts w:cs="Arial"/>
                <w:color w:val="000000"/>
                <w:sz w:val="22"/>
                <w:szCs w:val="22"/>
              </w:rPr>
            </w:pPr>
            <w:r w:rsidRPr="00923124">
              <w:rPr>
                <w:rFonts w:cs="Arial"/>
                <w:b/>
                <w:color w:val="000000"/>
                <w:sz w:val="22"/>
                <w:szCs w:val="22"/>
              </w:rPr>
              <w:t xml:space="preserve">Hinweise zur Wartung und Pflege: </w:t>
            </w:r>
            <w:r w:rsidRPr="00923124">
              <w:rPr>
                <w:rFonts w:cs="Arial"/>
                <w:color w:val="000000"/>
                <w:sz w:val="22"/>
                <w:szCs w:val="22"/>
              </w:rPr>
              <w:t xml:space="preserve"> Internetlink oder Angabe, wo diese bezogen werden können </w:t>
            </w:r>
            <w:r w:rsidRPr="00923124">
              <w:rPr>
                <w:rFonts w:cs="Arial"/>
                <w:sz w:val="22"/>
                <w:szCs w:val="22"/>
              </w:rPr>
              <w:t>[</w:t>
            </w:r>
            <w:r w:rsidRPr="00923124">
              <w:rPr>
                <w:rFonts w:cs="Arial"/>
                <w:color w:val="000000"/>
                <w:sz w:val="22"/>
                <w:szCs w:val="22"/>
              </w:rPr>
              <w:t>entspricht einem Teil der unter Punkt 3.8 der Richtlinie geforderten Informationen]</w:t>
            </w:r>
          </w:p>
          <w:p w14:paraId="699FB67D" w14:textId="77777777" w:rsidR="00A22CFC" w:rsidRPr="00923124" w:rsidRDefault="00A22CFC" w:rsidP="00482EBF">
            <w:pPr>
              <w:rPr>
                <w:rFonts w:cs="Arial"/>
                <w:u w:val="dotted"/>
              </w:rPr>
            </w:pPr>
            <w:r w:rsidRPr="00923124">
              <w:rPr>
                <w:rFonts w:cs="Arial"/>
                <w:u w:val="dotted"/>
              </w:rPr>
              <w:fldChar w:fldCharType="begin">
                <w:ffData>
                  <w:name w:val="Text27"/>
                  <w:enabled/>
                  <w:calcOnExit w:val="0"/>
                  <w:textInput/>
                </w:ffData>
              </w:fldChar>
            </w:r>
            <w:r w:rsidRPr="00923124">
              <w:rPr>
                <w:rFonts w:cs="Arial"/>
                <w:u w:val="dotted"/>
              </w:rPr>
              <w:instrText xml:space="preserve"> FORMTEXT </w:instrText>
            </w:r>
            <w:r w:rsidRPr="00923124">
              <w:rPr>
                <w:rFonts w:cs="Arial"/>
                <w:u w:val="dotted"/>
              </w:rPr>
            </w:r>
            <w:r w:rsidRPr="00923124">
              <w:rPr>
                <w:rFonts w:cs="Arial"/>
                <w:u w:val="dotted"/>
              </w:rPr>
              <w:fldChar w:fldCharType="separate"/>
            </w:r>
            <w:r w:rsidRPr="00923124">
              <w:rPr>
                <w:rFonts w:cs="Arial"/>
                <w:noProof/>
                <w:u w:val="dotted"/>
              </w:rPr>
              <w:t> </w:t>
            </w:r>
            <w:r w:rsidRPr="00923124">
              <w:rPr>
                <w:rFonts w:cs="Arial"/>
                <w:noProof/>
                <w:u w:val="dotted"/>
              </w:rPr>
              <w:t> </w:t>
            </w:r>
            <w:r w:rsidRPr="00923124">
              <w:rPr>
                <w:rFonts w:cs="Arial"/>
                <w:noProof/>
                <w:u w:val="dotted"/>
              </w:rPr>
              <w:t> </w:t>
            </w:r>
            <w:r w:rsidRPr="00923124">
              <w:rPr>
                <w:rFonts w:cs="Arial"/>
                <w:noProof/>
                <w:u w:val="dotted"/>
              </w:rPr>
              <w:t> </w:t>
            </w:r>
            <w:r w:rsidRPr="00923124">
              <w:rPr>
                <w:rFonts w:cs="Arial"/>
                <w:noProof/>
                <w:u w:val="dotted"/>
              </w:rPr>
              <w:t> </w:t>
            </w:r>
            <w:r w:rsidRPr="00923124">
              <w:rPr>
                <w:rFonts w:cs="Arial"/>
                <w:u w:val="dotted"/>
              </w:rPr>
              <w:fldChar w:fldCharType="end"/>
            </w:r>
            <w:r w:rsidRPr="00923124">
              <w:rPr>
                <w:rFonts w:cs="Arial"/>
                <w:u w:val="dotted"/>
              </w:rPr>
              <w:fldChar w:fldCharType="begin">
                <w:ffData>
                  <w:name w:val="Text27"/>
                  <w:enabled/>
                  <w:calcOnExit w:val="0"/>
                  <w:textInput/>
                </w:ffData>
              </w:fldChar>
            </w:r>
            <w:r w:rsidRPr="00923124">
              <w:rPr>
                <w:rFonts w:cs="Arial"/>
                <w:u w:val="dotted"/>
              </w:rPr>
              <w:instrText xml:space="preserve"> FORMTEXT </w:instrText>
            </w:r>
            <w:r w:rsidRPr="00923124">
              <w:rPr>
                <w:rFonts w:cs="Arial"/>
                <w:u w:val="dotted"/>
              </w:rPr>
            </w:r>
            <w:r w:rsidRPr="00923124">
              <w:rPr>
                <w:rFonts w:cs="Arial"/>
                <w:u w:val="dotted"/>
              </w:rPr>
              <w:fldChar w:fldCharType="separate"/>
            </w:r>
            <w:r w:rsidRPr="00923124">
              <w:rPr>
                <w:rFonts w:cs="Arial"/>
                <w:noProof/>
                <w:u w:val="dotted"/>
              </w:rPr>
              <w:t> </w:t>
            </w:r>
            <w:r w:rsidRPr="00923124">
              <w:rPr>
                <w:rFonts w:cs="Arial"/>
                <w:noProof/>
                <w:u w:val="dotted"/>
              </w:rPr>
              <w:t> </w:t>
            </w:r>
            <w:r w:rsidRPr="00923124">
              <w:rPr>
                <w:rFonts w:cs="Arial"/>
                <w:noProof/>
                <w:u w:val="dotted"/>
              </w:rPr>
              <w:t> </w:t>
            </w:r>
            <w:r w:rsidRPr="00923124">
              <w:rPr>
                <w:rFonts w:cs="Arial"/>
                <w:noProof/>
                <w:u w:val="dotted"/>
              </w:rPr>
              <w:t> </w:t>
            </w:r>
            <w:r w:rsidRPr="00923124">
              <w:rPr>
                <w:rFonts w:cs="Arial"/>
                <w:noProof/>
                <w:u w:val="dotted"/>
              </w:rPr>
              <w:t> </w:t>
            </w:r>
            <w:r w:rsidRPr="00923124">
              <w:rPr>
                <w:rFonts w:cs="Arial"/>
                <w:u w:val="dotted"/>
              </w:rPr>
              <w:fldChar w:fldCharType="end"/>
            </w:r>
            <w:r w:rsidRPr="00923124">
              <w:rPr>
                <w:rFonts w:cs="Arial"/>
                <w:u w:val="dotted"/>
              </w:rPr>
              <w:fldChar w:fldCharType="begin">
                <w:ffData>
                  <w:name w:val="Text27"/>
                  <w:enabled/>
                  <w:calcOnExit w:val="0"/>
                  <w:textInput/>
                </w:ffData>
              </w:fldChar>
            </w:r>
            <w:r w:rsidRPr="00923124">
              <w:rPr>
                <w:rFonts w:cs="Arial"/>
                <w:u w:val="dotted"/>
              </w:rPr>
              <w:instrText xml:space="preserve"> FORMTEXT </w:instrText>
            </w:r>
            <w:r w:rsidRPr="00923124">
              <w:rPr>
                <w:rFonts w:cs="Arial"/>
                <w:u w:val="dotted"/>
              </w:rPr>
            </w:r>
            <w:r w:rsidRPr="00923124">
              <w:rPr>
                <w:rFonts w:cs="Arial"/>
                <w:u w:val="dotted"/>
              </w:rPr>
              <w:fldChar w:fldCharType="separate"/>
            </w:r>
            <w:r w:rsidRPr="00923124">
              <w:rPr>
                <w:rFonts w:cs="Arial"/>
                <w:noProof/>
                <w:u w:val="dotted"/>
              </w:rPr>
              <w:t> </w:t>
            </w:r>
            <w:r w:rsidRPr="00923124">
              <w:rPr>
                <w:rFonts w:cs="Arial"/>
                <w:noProof/>
                <w:u w:val="dotted"/>
              </w:rPr>
              <w:t> </w:t>
            </w:r>
            <w:r w:rsidRPr="00923124">
              <w:rPr>
                <w:rFonts w:cs="Arial"/>
                <w:noProof/>
                <w:u w:val="dotted"/>
              </w:rPr>
              <w:t> </w:t>
            </w:r>
            <w:r w:rsidRPr="00923124">
              <w:rPr>
                <w:rFonts w:cs="Arial"/>
                <w:noProof/>
                <w:u w:val="dotted"/>
              </w:rPr>
              <w:t> </w:t>
            </w:r>
            <w:r w:rsidRPr="00923124">
              <w:rPr>
                <w:rFonts w:cs="Arial"/>
                <w:noProof/>
                <w:u w:val="dotted"/>
              </w:rPr>
              <w:t> </w:t>
            </w:r>
            <w:r w:rsidRPr="00923124">
              <w:rPr>
                <w:rFonts w:cs="Arial"/>
                <w:u w:val="dotted"/>
              </w:rPr>
              <w:fldChar w:fldCharType="end"/>
            </w:r>
            <w:r w:rsidRPr="00923124">
              <w:rPr>
                <w:rFonts w:cs="Arial"/>
                <w:u w:val="dotted"/>
              </w:rPr>
              <w:fldChar w:fldCharType="begin">
                <w:ffData>
                  <w:name w:val="Text27"/>
                  <w:enabled/>
                  <w:calcOnExit w:val="0"/>
                  <w:textInput/>
                </w:ffData>
              </w:fldChar>
            </w:r>
            <w:r w:rsidRPr="00923124">
              <w:rPr>
                <w:rFonts w:cs="Arial"/>
                <w:u w:val="dotted"/>
              </w:rPr>
              <w:instrText xml:space="preserve"> FORMTEXT </w:instrText>
            </w:r>
            <w:r w:rsidRPr="00923124">
              <w:rPr>
                <w:rFonts w:cs="Arial"/>
                <w:u w:val="dotted"/>
              </w:rPr>
            </w:r>
            <w:r w:rsidRPr="00923124">
              <w:rPr>
                <w:rFonts w:cs="Arial"/>
                <w:u w:val="dotted"/>
              </w:rPr>
              <w:fldChar w:fldCharType="separate"/>
            </w:r>
            <w:r w:rsidRPr="00923124">
              <w:rPr>
                <w:rFonts w:cs="Arial"/>
                <w:noProof/>
                <w:u w:val="dotted"/>
              </w:rPr>
              <w:t> </w:t>
            </w:r>
            <w:r w:rsidRPr="00923124">
              <w:rPr>
                <w:rFonts w:cs="Arial"/>
                <w:noProof/>
                <w:u w:val="dotted"/>
              </w:rPr>
              <w:t> </w:t>
            </w:r>
            <w:r w:rsidRPr="00923124">
              <w:rPr>
                <w:rFonts w:cs="Arial"/>
                <w:noProof/>
                <w:u w:val="dotted"/>
              </w:rPr>
              <w:t> </w:t>
            </w:r>
            <w:r w:rsidRPr="00923124">
              <w:rPr>
                <w:rFonts w:cs="Arial"/>
                <w:noProof/>
                <w:u w:val="dotted"/>
              </w:rPr>
              <w:t> </w:t>
            </w:r>
            <w:r w:rsidRPr="00923124">
              <w:rPr>
                <w:rFonts w:cs="Arial"/>
                <w:noProof/>
                <w:u w:val="dotted"/>
              </w:rPr>
              <w:t> </w:t>
            </w:r>
            <w:r w:rsidRPr="00923124">
              <w:rPr>
                <w:rFonts w:cs="Arial"/>
                <w:u w:val="dotted"/>
              </w:rPr>
              <w:fldChar w:fldCharType="end"/>
            </w:r>
            <w:r w:rsidRPr="00923124">
              <w:rPr>
                <w:rFonts w:cs="Arial"/>
                <w:u w:val="dotted"/>
              </w:rPr>
              <w:fldChar w:fldCharType="begin">
                <w:ffData>
                  <w:name w:val="Text27"/>
                  <w:enabled/>
                  <w:calcOnExit w:val="0"/>
                  <w:textInput/>
                </w:ffData>
              </w:fldChar>
            </w:r>
            <w:r w:rsidRPr="00923124">
              <w:rPr>
                <w:rFonts w:cs="Arial"/>
                <w:u w:val="dotted"/>
              </w:rPr>
              <w:instrText xml:space="preserve"> FORMTEXT </w:instrText>
            </w:r>
            <w:r w:rsidRPr="00923124">
              <w:rPr>
                <w:rFonts w:cs="Arial"/>
                <w:u w:val="dotted"/>
              </w:rPr>
            </w:r>
            <w:r w:rsidRPr="00923124">
              <w:rPr>
                <w:rFonts w:cs="Arial"/>
                <w:u w:val="dotted"/>
              </w:rPr>
              <w:fldChar w:fldCharType="separate"/>
            </w:r>
            <w:r w:rsidRPr="00923124">
              <w:rPr>
                <w:rFonts w:cs="Arial"/>
                <w:noProof/>
                <w:u w:val="dotted"/>
              </w:rPr>
              <w:t> </w:t>
            </w:r>
            <w:r w:rsidRPr="00923124">
              <w:rPr>
                <w:rFonts w:cs="Arial"/>
                <w:noProof/>
                <w:u w:val="dotted"/>
              </w:rPr>
              <w:t> </w:t>
            </w:r>
            <w:r w:rsidRPr="00923124">
              <w:rPr>
                <w:rFonts w:cs="Arial"/>
                <w:noProof/>
                <w:u w:val="dotted"/>
              </w:rPr>
              <w:t> </w:t>
            </w:r>
            <w:r w:rsidRPr="00923124">
              <w:rPr>
                <w:rFonts w:cs="Arial"/>
                <w:noProof/>
                <w:u w:val="dotted"/>
              </w:rPr>
              <w:t> </w:t>
            </w:r>
            <w:r w:rsidRPr="00923124">
              <w:rPr>
                <w:rFonts w:cs="Arial"/>
                <w:noProof/>
                <w:u w:val="dotted"/>
              </w:rPr>
              <w:t> </w:t>
            </w:r>
            <w:r w:rsidRPr="00923124">
              <w:rPr>
                <w:rFonts w:cs="Arial"/>
                <w:u w:val="dotted"/>
              </w:rPr>
              <w:fldChar w:fldCharType="end"/>
            </w:r>
            <w:r w:rsidRPr="00923124">
              <w:rPr>
                <w:rFonts w:cs="Arial"/>
                <w:u w:val="dotted"/>
              </w:rPr>
              <w:fldChar w:fldCharType="begin">
                <w:ffData>
                  <w:name w:val="Text27"/>
                  <w:enabled/>
                  <w:calcOnExit w:val="0"/>
                  <w:textInput/>
                </w:ffData>
              </w:fldChar>
            </w:r>
            <w:r w:rsidRPr="00923124">
              <w:rPr>
                <w:rFonts w:cs="Arial"/>
                <w:u w:val="dotted"/>
              </w:rPr>
              <w:instrText xml:space="preserve"> FORMTEXT </w:instrText>
            </w:r>
            <w:r w:rsidRPr="00923124">
              <w:rPr>
                <w:rFonts w:cs="Arial"/>
                <w:u w:val="dotted"/>
              </w:rPr>
            </w:r>
            <w:r w:rsidRPr="00923124">
              <w:rPr>
                <w:rFonts w:cs="Arial"/>
                <w:u w:val="dotted"/>
              </w:rPr>
              <w:fldChar w:fldCharType="separate"/>
            </w:r>
            <w:r w:rsidRPr="00923124">
              <w:rPr>
                <w:rFonts w:cs="Arial"/>
                <w:noProof/>
                <w:u w:val="dotted"/>
              </w:rPr>
              <w:t> </w:t>
            </w:r>
            <w:r w:rsidRPr="00923124">
              <w:rPr>
                <w:rFonts w:cs="Arial"/>
                <w:noProof/>
                <w:u w:val="dotted"/>
              </w:rPr>
              <w:t> </w:t>
            </w:r>
            <w:r w:rsidRPr="00923124">
              <w:rPr>
                <w:rFonts w:cs="Arial"/>
                <w:noProof/>
                <w:u w:val="dotted"/>
              </w:rPr>
              <w:t> </w:t>
            </w:r>
            <w:r w:rsidRPr="00923124">
              <w:rPr>
                <w:rFonts w:cs="Arial"/>
                <w:noProof/>
                <w:u w:val="dotted"/>
              </w:rPr>
              <w:t> </w:t>
            </w:r>
            <w:r w:rsidRPr="00923124">
              <w:rPr>
                <w:rFonts w:cs="Arial"/>
                <w:noProof/>
                <w:u w:val="dotted"/>
              </w:rPr>
              <w:t> </w:t>
            </w:r>
            <w:r w:rsidRPr="00923124">
              <w:rPr>
                <w:rFonts w:cs="Arial"/>
                <w:u w:val="dotted"/>
              </w:rPr>
              <w:fldChar w:fldCharType="end"/>
            </w:r>
            <w:r w:rsidRPr="00923124">
              <w:rPr>
                <w:rFonts w:cs="Arial"/>
                <w:u w:val="dotted"/>
              </w:rPr>
              <w:fldChar w:fldCharType="begin">
                <w:ffData>
                  <w:name w:val="Text27"/>
                  <w:enabled/>
                  <w:calcOnExit w:val="0"/>
                  <w:textInput/>
                </w:ffData>
              </w:fldChar>
            </w:r>
            <w:r w:rsidRPr="00923124">
              <w:rPr>
                <w:rFonts w:cs="Arial"/>
                <w:u w:val="dotted"/>
              </w:rPr>
              <w:instrText xml:space="preserve"> FORMTEXT </w:instrText>
            </w:r>
            <w:r w:rsidRPr="00923124">
              <w:rPr>
                <w:rFonts w:cs="Arial"/>
                <w:u w:val="dotted"/>
              </w:rPr>
            </w:r>
            <w:r w:rsidRPr="00923124">
              <w:rPr>
                <w:rFonts w:cs="Arial"/>
                <w:u w:val="dotted"/>
              </w:rPr>
              <w:fldChar w:fldCharType="separate"/>
            </w:r>
            <w:r w:rsidRPr="00923124">
              <w:rPr>
                <w:rFonts w:cs="Arial"/>
                <w:noProof/>
                <w:u w:val="dotted"/>
              </w:rPr>
              <w:t> </w:t>
            </w:r>
            <w:r w:rsidRPr="00923124">
              <w:rPr>
                <w:rFonts w:cs="Arial"/>
                <w:noProof/>
                <w:u w:val="dotted"/>
              </w:rPr>
              <w:t> </w:t>
            </w:r>
            <w:r w:rsidRPr="00923124">
              <w:rPr>
                <w:rFonts w:cs="Arial"/>
                <w:noProof/>
                <w:u w:val="dotted"/>
              </w:rPr>
              <w:t> </w:t>
            </w:r>
            <w:r w:rsidRPr="00923124">
              <w:rPr>
                <w:rFonts w:cs="Arial"/>
                <w:noProof/>
                <w:u w:val="dotted"/>
              </w:rPr>
              <w:t> </w:t>
            </w:r>
            <w:r w:rsidRPr="00923124">
              <w:rPr>
                <w:rFonts w:cs="Arial"/>
                <w:noProof/>
                <w:u w:val="dotted"/>
              </w:rPr>
              <w:t> </w:t>
            </w:r>
            <w:r w:rsidRPr="00923124">
              <w:rPr>
                <w:rFonts w:cs="Arial"/>
                <w:u w:val="dotted"/>
              </w:rPr>
              <w:fldChar w:fldCharType="end"/>
            </w:r>
            <w:r w:rsidRPr="00923124">
              <w:rPr>
                <w:rFonts w:cs="Arial"/>
                <w:u w:val="dotted"/>
              </w:rPr>
              <w:fldChar w:fldCharType="begin">
                <w:ffData>
                  <w:name w:val="Text27"/>
                  <w:enabled/>
                  <w:calcOnExit w:val="0"/>
                  <w:textInput/>
                </w:ffData>
              </w:fldChar>
            </w:r>
            <w:r w:rsidRPr="00923124">
              <w:rPr>
                <w:rFonts w:cs="Arial"/>
                <w:u w:val="dotted"/>
              </w:rPr>
              <w:instrText xml:space="preserve"> FORMTEXT </w:instrText>
            </w:r>
            <w:r w:rsidRPr="00923124">
              <w:rPr>
                <w:rFonts w:cs="Arial"/>
                <w:u w:val="dotted"/>
              </w:rPr>
            </w:r>
            <w:r w:rsidRPr="00923124">
              <w:rPr>
                <w:rFonts w:cs="Arial"/>
                <w:u w:val="dotted"/>
              </w:rPr>
              <w:fldChar w:fldCharType="separate"/>
            </w:r>
            <w:r w:rsidRPr="00923124">
              <w:rPr>
                <w:rFonts w:cs="Arial"/>
                <w:noProof/>
                <w:u w:val="dotted"/>
              </w:rPr>
              <w:t> </w:t>
            </w:r>
            <w:r w:rsidRPr="00923124">
              <w:rPr>
                <w:rFonts w:cs="Arial"/>
                <w:noProof/>
                <w:u w:val="dotted"/>
              </w:rPr>
              <w:t> </w:t>
            </w:r>
            <w:r w:rsidRPr="00923124">
              <w:rPr>
                <w:rFonts w:cs="Arial"/>
                <w:noProof/>
                <w:u w:val="dotted"/>
              </w:rPr>
              <w:t> </w:t>
            </w:r>
            <w:r w:rsidRPr="00923124">
              <w:rPr>
                <w:rFonts w:cs="Arial"/>
                <w:noProof/>
                <w:u w:val="dotted"/>
              </w:rPr>
              <w:t> </w:t>
            </w:r>
            <w:r w:rsidRPr="00923124">
              <w:rPr>
                <w:rFonts w:cs="Arial"/>
                <w:noProof/>
                <w:u w:val="dotted"/>
              </w:rPr>
              <w:t> </w:t>
            </w:r>
            <w:r w:rsidRPr="00923124">
              <w:rPr>
                <w:rFonts w:cs="Arial"/>
                <w:u w:val="dotted"/>
              </w:rPr>
              <w:fldChar w:fldCharType="end"/>
            </w:r>
            <w:r w:rsidRPr="00923124">
              <w:rPr>
                <w:rFonts w:cs="Arial"/>
                <w:u w:val="dotted"/>
              </w:rPr>
              <w:fldChar w:fldCharType="begin">
                <w:ffData>
                  <w:name w:val="Text27"/>
                  <w:enabled/>
                  <w:calcOnExit w:val="0"/>
                  <w:textInput/>
                </w:ffData>
              </w:fldChar>
            </w:r>
            <w:r w:rsidRPr="00923124">
              <w:rPr>
                <w:rFonts w:cs="Arial"/>
                <w:u w:val="dotted"/>
              </w:rPr>
              <w:instrText xml:space="preserve"> FORMTEXT </w:instrText>
            </w:r>
            <w:r w:rsidRPr="00923124">
              <w:rPr>
                <w:rFonts w:cs="Arial"/>
                <w:u w:val="dotted"/>
              </w:rPr>
            </w:r>
            <w:r w:rsidRPr="00923124">
              <w:rPr>
                <w:rFonts w:cs="Arial"/>
                <w:u w:val="dotted"/>
              </w:rPr>
              <w:fldChar w:fldCharType="separate"/>
            </w:r>
            <w:r w:rsidRPr="00923124">
              <w:rPr>
                <w:rFonts w:cs="Arial"/>
                <w:noProof/>
                <w:u w:val="dotted"/>
              </w:rPr>
              <w:t> </w:t>
            </w:r>
            <w:r w:rsidRPr="00923124">
              <w:rPr>
                <w:rFonts w:cs="Arial"/>
                <w:noProof/>
                <w:u w:val="dotted"/>
              </w:rPr>
              <w:t> </w:t>
            </w:r>
            <w:r w:rsidRPr="00923124">
              <w:rPr>
                <w:rFonts w:cs="Arial"/>
                <w:noProof/>
                <w:u w:val="dotted"/>
              </w:rPr>
              <w:t> </w:t>
            </w:r>
            <w:r w:rsidRPr="00923124">
              <w:rPr>
                <w:rFonts w:cs="Arial"/>
                <w:noProof/>
                <w:u w:val="dotted"/>
              </w:rPr>
              <w:t> </w:t>
            </w:r>
            <w:r w:rsidRPr="00923124">
              <w:rPr>
                <w:rFonts w:cs="Arial"/>
                <w:noProof/>
                <w:u w:val="dotted"/>
              </w:rPr>
              <w:t> </w:t>
            </w:r>
            <w:r w:rsidRPr="00923124">
              <w:rPr>
                <w:rFonts w:cs="Arial"/>
                <w:u w:val="dotted"/>
              </w:rPr>
              <w:fldChar w:fldCharType="end"/>
            </w:r>
            <w:r w:rsidRPr="00923124">
              <w:rPr>
                <w:rFonts w:cs="Arial"/>
                <w:u w:val="dotted"/>
              </w:rPr>
              <w:fldChar w:fldCharType="begin">
                <w:ffData>
                  <w:name w:val="Text27"/>
                  <w:enabled/>
                  <w:calcOnExit w:val="0"/>
                  <w:textInput/>
                </w:ffData>
              </w:fldChar>
            </w:r>
            <w:r w:rsidRPr="00923124">
              <w:rPr>
                <w:rFonts w:cs="Arial"/>
                <w:u w:val="dotted"/>
              </w:rPr>
              <w:instrText xml:space="preserve"> FORMTEXT </w:instrText>
            </w:r>
            <w:r w:rsidRPr="00923124">
              <w:rPr>
                <w:rFonts w:cs="Arial"/>
                <w:u w:val="dotted"/>
              </w:rPr>
            </w:r>
            <w:r w:rsidRPr="00923124">
              <w:rPr>
                <w:rFonts w:cs="Arial"/>
                <w:u w:val="dotted"/>
              </w:rPr>
              <w:fldChar w:fldCharType="separate"/>
            </w:r>
            <w:r w:rsidRPr="00923124">
              <w:rPr>
                <w:rFonts w:cs="Arial"/>
                <w:noProof/>
                <w:u w:val="dotted"/>
              </w:rPr>
              <w:t> </w:t>
            </w:r>
            <w:r w:rsidRPr="00923124">
              <w:rPr>
                <w:rFonts w:cs="Arial"/>
                <w:noProof/>
                <w:u w:val="dotted"/>
              </w:rPr>
              <w:t> </w:t>
            </w:r>
            <w:r w:rsidRPr="00923124">
              <w:rPr>
                <w:rFonts w:cs="Arial"/>
                <w:noProof/>
                <w:u w:val="dotted"/>
              </w:rPr>
              <w:t> </w:t>
            </w:r>
            <w:r w:rsidRPr="00923124">
              <w:rPr>
                <w:rFonts w:cs="Arial"/>
                <w:noProof/>
                <w:u w:val="dotted"/>
              </w:rPr>
              <w:t> </w:t>
            </w:r>
            <w:r w:rsidRPr="00923124">
              <w:rPr>
                <w:rFonts w:cs="Arial"/>
                <w:noProof/>
                <w:u w:val="dotted"/>
              </w:rPr>
              <w:t> </w:t>
            </w:r>
            <w:r w:rsidRPr="00923124">
              <w:rPr>
                <w:rFonts w:cs="Arial"/>
                <w:u w:val="dotted"/>
              </w:rPr>
              <w:fldChar w:fldCharType="end"/>
            </w:r>
            <w:r w:rsidRPr="00923124">
              <w:rPr>
                <w:rFonts w:cs="Arial"/>
                <w:u w:val="dotted"/>
              </w:rPr>
              <w:fldChar w:fldCharType="begin">
                <w:ffData>
                  <w:name w:val="Text27"/>
                  <w:enabled/>
                  <w:calcOnExit w:val="0"/>
                  <w:textInput/>
                </w:ffData>
              </w:fldChar>
            </w:r>
            <w:r w:rsidRPr="00923124">
              <w:rPr>
                <w:rFonts w:cs="Arial"/>
                <w:u w:val="dotted"/>
              </w:rPr>
              <w:instrText xml:space="preserve"> FORMTEXT </w:instrText>
            </w:r>
            <w:r w:rsidRPr="00923124">
              <w:rPr>
                <w:rFonts w:cs="Arial"/>
                <w:u w:val="dotted"/>
              </w:rPr>
            </w:r>
            <w:r w:rsidRPr="00923124">
              <w:rPr>
                <w:rFonts w:cs="Arial"/>
                <w:u w:val="dotted"/>
              </w:rPr>
              <w:fldChar w:fldCharType="separate"/>
            </w:r>
            <w:r w:rsidRPr="00923124">
              <w:rPr>
                <w:rFonts w:cs="Arial"/>
                <w:noProof/>
                <w:u w:val="dotted"/>
              </w:rPr>
              <w:t> </w:t>
            </w:r>
            <w:r w:rsidRPr="00923124">
              <w:rPr>
                <w:rFonts w:cs="Arial"/>
                <w:noProof/>
                <w:u w:val="dotted"/>
              </w:rPr>
              <w:t> </w:t>
            </w:r>
            <w:r w:rsidRPr="00923124">
              <w:rPr>
                <w:rFonts w:cs="Arial"/>
                <w:noProof/>
                <w:u w:val="dotted"/>
              </w:rPr>
              <w:t> </w:t>
            </w:r>
            <w:r w:rsidRPr="00923124">
              <w:rPr>
                <w:rFonts w:cs="Arial"/>
                <w:noProof/>
                <w:u w:val="dotted"/>
              </w:rPr>
              <w:t> </w:t>
            </w:r>
            <w:r w:rsidRPr="00923124">
              <w:rPr>
                <w:rFonts w:cs="Arial"/>
                <w:noProof/>
                <w:u w:val="dotted"/>
              </w:rPr>
              <w:t> </w:t>
            </w:r>
            <w:r w:rsidRPr="00923124">
              <w:rPr>
                <w:rFonts w:cs="Arial"/>
                <w:u w:val="dotted"/>
              </w:rPr>
              <w:fldChar w:fldCharType="end"/>
            </w:r>
            <w:r w:rsidRPr="00923124">
              <w:rPr>
                <w:rFonts w:cs="Arial"/>
                <w:u w:val="dotted"/>
              </w:rPr>
              <w:fldChar w:fldCharType="begin">
                <w:ffData>
                  <w:name w:val="Text27"/>
                  <w:enabled/>
                  <w:calcOnExit w:val="0"/>
                  <w:textInput/>
                </w:ffData>
              </w:fldChar>
            </w:r>
            <w:r w:rsidRPr="00923124">
              <w:rPr>
                <w:rFonts w:cs="Arial"/>
                <w:u w:val="dotted"/>
              </w:rPr>
              <w:instrText xml:space="preserve"> FORMTEXT </w:instrText>
            </w:r>
            <w:r w:rsidRPr="00923124">
              <w:rPr>
                <w:rFonts w:cs="Arial"/>
                <w:u w:val="dotted"/>
              </w:rPr>
            </w:r>
            <w:r w:rsidRPr="00923124">
              <w:rPr>
                <w:rFonts w:cs="Arial"/>
                <w:u w:val="dotted"/>
              </w:rPr>
              <w:fldChar w:fldCharType="separate"/>
            </w:r>
            <w:r w:rsidRPr="00923124">
              <w:rPr>
                <w:rFonts w:cs="Arial"/>
                <w:noProof/>
                <w:u w:val="dotted"/>
              </w:rPr>
              <w:t> </w:t>
            </w:r>
            <w:r w:rsidRPr="00923124">
              <w:rPr>
                <w:rFonts w:cs="Arial"/>
                <w:noProof/>
                <w:u w:val="dotted"/>
              </w:rPr>
              <w:t> </w:t>
            </w:r>
            <w:r w:rsidRPr="00923124">
              <w:rPr>
                <w:rFonts w:cs="Arial"/>
                <w:noProof/>
                <w:u w:val="dotted"/>
              </w:rPr>
              <w:t> </w:t>
            </w:r>
            <w:r w:rsidRPr="00923124">
              <w:rPr>
                <w:rFonts w:cs="Arial"/>
                <w:noProof/>
                <w:u w:val="dotted"/>
              </w:rPr>
              <w:t> </w:t>
            </w:r>
            <w:r w:rsidRPr="00923124">
              <w:rPr>
                <w:rFonts w:cs="Arial"/>
                <w:noProof/>
                <w:u w:val="dotted"/>
              </w:rPr>
              <w:t> </w:t>
            </w:r>
            <w:r w:rsidRPr="00923124">
              <w:rPr>
                <w:rFonts w:cs="Arial"/>
                <w:u w:val="dotted"/>
              </w:rPr>
              <w:fldChar w:fldCharType="end"/>
            </w:r>
            <w:r w:rsidRPr="00923124">
              <w:rPr>
                <w:rFonts w:cs="Arial"/>
                <w:u w:val="dotted"/>
              </w:rPr>
              <w:fldChar w:fldCharType="begin">
                <w:ffData>
                  <w:name w:val="Text27"/>
                  <w:enabled/>
                  <w:calcOnExit w:val="0"/>
                  <w:textInput/>
                </w:ffData>
              </w:fldChar>
            </w:r>
            <w:r w:rsidRPr="00923124">
              <w:rPr>
                <w:rFonts w:cs="Arial"/>
                <w:u w:val="dotted"/>
              </w:rPr>
              <w:instrText xml:space="preserve"> FORMTEXT </w:instrText>
            </w:r>
            <w:r w:rsidRPr="00923124">
              <w:rPr>
                <w:rFonts w:cs="Arial"/>
                <w:u w:val="dotted"/>
              </w:rPr>
            </w:r>
            <w:r w:rsidRPr="00923124">
              <w:rPr>
                <w:rFonts w:cs="Arial"/>
                <w:u w:val="dotted"/>
              </w:rPr>
              <w:fldChar w:fldCharType="separate"/>
            </w:r>
            <w:r w:rsidRPr="00923124">
              <w:rPr>
                <w:rFonts w:cs="Arial"/>
                <w:noProof/>
                <w:u w:val="dotted"/>
              </w:rPr>
              <w:t> </w:t>
            </w:r>
            <w:r w:rsidRPr="00923124">
              <w:rPr>
                <w:rFonts w:cs="Arial"/>
                <w:noProof/>
                <w:u w:val="dotted"/>
              </w:rPr>
              <w:t> </w:t>
            </w:r>
            <w:r w:rsidRPr="00923124">
              <w:rPr>
                <w:rFonts w:cs="Arial"/>
                <w:noProof/>
                <w:u w:val="dotted"/>
              </w:rPr>
              <w:t> </w:t>
            </w:r>
            <w:r w:rsidRPr="00923124">
              <w:rPr>
                <w:rFonts w:cs="Arial"/>
                <w:noProof/>
                <w:u w:val="dotted"/>
              </w:rPr>
              <w:t> </w:t>
            </w:r>
            <w:r w:rsidRPr="00923124">
              <w:rPr>
                <w:rFonts w:cs="Arial"/>
                <w:noProof/>
                <w:u w:val="dotted"/>
              </w:rPr>
              <w:t> </w:t>
            </w:r>
            <w:r w:rsidRPr="00923124">
              <w:rPr>
                <w:rFonts w:cs="Arial"/>
                <w:u w:val="dotted"/>
              </w:rPr>
              <w:fldChar w:fldCharType="end"/>
            </w:r>
            <w:r w:rsidRPr="00923124">
              <w:rPr>
                <w:rFonts w:cs="Arial"/>
                <w:u w:val="dotted"/>
              </w:rPr>
              <w:fldChar w:fldCharType="begin">
                <w:ffData>
                  <w:name w:val="Text27"/>
                  <w:enabled/>
                  <w:calcOnExit w:val="0"/>
                  <w:textInput/>
                </w:ffData>
              </w:fldChar>
            </w:r>
            <w:r w:rsidRPr="00923124">
              <w:rPr>
                <w:rFonts w:cs="Arial"/>
                <w:u w:val="dotted"/>
              </w:rPr>
              <w:instrText xml:space="preserve"> FORMTEXT </w:instrText>
            </w:r>
            <w:r w:rsidRPr="00923124">
              <w:rPr>
                <w:rFonts w:cs="Arial"/>
                <w:u w:val="dotted"/>
              </w:rPr>
            </w:r>
            <w:r w:rsidRPr="00923124">
              <w:rPr>
                <w:rFonts w:cs="Arial"/>
                <w:u w:val="dotted"/>
              </w:rPr>
              <w:fldChar w:fldCharType="separate"/>
            </w:r>
            <w:r w:rsidRPr="00923124">
              <w:rPr>
                <w:rFonts w:cs="Arial"/>
                <w:noProof/>
                <w:u w:val="dotted"/>
              </w:rPr>
              <w:t> </w:t>
            </w:r>
            <w:r w:rsidRPr="00923124">
              <w:rPr>
                <w:rFonts w:cs="Arial"/>
                <w:noProof/>
                <w:u w:val="dotted"/>
              </w:rPr>
              <w:t> </w:t>
            </w:r>
            <w:r w:rsidRPr="00923124">
              <w:rPr>
                <w:rFonts w:cs="Arial"/>
                <w:noProof/>
                <w:u w:val="dotted"/>
              </w:rPr>
              <w:t> </w:t>
            </w:r>
            <w:r w:rsidRPr="00923124">
              <w:rPr>
                <w:rFonts w:cs="Arial"/>
                <w:noProof/>
                <w:u w:val="dotted"/>
              </w:rPr>
              <w:t> </w:t>
            </w:r>
            <w:r w:rsidRPr="00923124">
              <w:rPr>
                <w:rFonts w:cs="Arial"/>
                <w:noProof/>
                <w:u w:val="dotted"/>
              </w:rPr>
              <w:t> </w:t>
            </w:r>
            <w:r w:rsidRPr="00923124">
              <w:rPr>
                <w:rFonts w:cs="Arial"/>
                <w:u w:val="dotted"/>
              </w:rPr>
              <w:fldChar w:fldCharType="end"/>
            </w:r>
          </w:p>
          <w:p w14:paraId="2F28D08C" w14:textId="77777777" w:rsidR="00A22CFC" w:rsidRPr="00923124" w:rsidRDefault="00A22CFC" w:rsidP="00A22CFC">
            <w:pPr>
              <w:rPr>
                <w:rFonts w:cs="Arial"/>
                <w:b/>
                <w:color w:val="000000"/>
                <w:sz w:val="22"/>
                <w:szCs w:val="22"/>
              </w:rPr>
            </w:pPr>
            <w:r w:rsidRPr="00923124">
              <w:rPr>
                <w:rFonts w:cs="Arial"/>
                <w:u w:val="dotted"/>
              </w:rPr>
              <w:fldChar w:fldCharType="begin">
                <w:ffData>
                  <w:name w:val="Text27"/>
                  <w:enabled/>
                  <w:calcOnExit w:val="0"/>
                  <w:textInput/>
                </w:ffData>
              </w:fldChar>
            </w:r>
            <w:r w:rsidRPr="00923124">
              <w:rPr>
                <w:rFonts w:cs="Arial"/>
                <w:u w:val="dotted"/>
              </w:rPr>
              <w:instrText xml:space="preserve"> FORMTEXT </w:instrText>
            </w:r>
            <w:r w:rsidRPr="00923124">
              <w:rPr>
                <w:rFonts w:cs="Arial"/>
                <w:u w:val="dotted"/>
              </w:rPr>
            </w:r>
            <w:r w:rsidRPr="00923124">
              <w:rPr>
                <w:rFonts w:cs="Arial"/>
                <w:u w:val="dotted"/>
              </w:rPr>
              <w:fldChar w:fldCharType="separate"/>
            </w:r>
            <w:r w:rsidRPr="00923124">
              <w:rPr>
                <w:rFonts w:cs="Arial"/>
                <w:noProof/>
                <w:u w:val="dotted"/>
              </w:rPr>
              <w:t> </w:t>
            </w:r>
            <w:r w:rsidRPr="00923124">
              <w:rPr>
                <w:rFonts w:cs="Arial"/>
                <w:noProof/>
                <w:u w:val="dotted"/>
              </w:rPr>
              <w:t> </w:t>
            </w:r>
            <w:r w:rsidRPr="00923124">
              <w:rPr>
                <w:rFonts w:cs="Arial"/>
                <w:noProof/>
                <w:u w:val="dotted"/>
              </w:rPr>
              <w:t> </w:t>
            </w:r>
            <w:r w:rsidRPr="00923124">
              <w:rPr>
                <w:rFonts w:cs="Arial"/>
                <w:noProof/>
                <w:u w:val="dotted"/>
              </w:rPr>
              <w:t> </w:t>
            </w:r>
            <w:r w:rsidRPr="00923124">
              <w:rPr>
                <w:rFonts w:cs="Arial"/>
                <w:noProof/>
                <w:u w:val="dotted"/>
              </w:rPr>
              <w:t> </w:t>
            </w:r>
            <w:r w:rsidRPr="00923124">
              <w:rPr>
                <w:rFonts w:cs="Arial"/>
                <w:u w:val="dotted"/>
              </w:rPr>
              <w:fldChar w:fldCharType="end"/>
            </w:r>
            <w:r w:rsidRPr="00923124">
              <w:rPr>
                <w:rFonts w:cs="Arial"/>
                <w:u w:val="dotted"/>
              </w:rPr>
              <w:fldChar w:fldCharType="begin">
                <w:ffData>
                  <w:name w:val="Text27"/>
                  <w:enabled/>
                  <w:calcOnExit w:val="0"/>
                  <w:textInput/>
                </w:ffData>
              </w:fldChar>
            </w:r>
            <w:r w:rsidRPr="00923124">
              <w:rPr>
                <w:rFonts w:cs="Arial"/>
                <w:u w:val="dotted"/>
              </w:rPr>
              <w:instrText xml:space="preserve"> FORMTEXT </w:instrText>
            </w:r>
            <w:r w:rsidRPr="00923124">
              <w:rPr>
                <w:rFonts w:cs="Arial"/>
                <w:u w:val="dotted"/>
              </w:rPr>
            </w:r>
            <w:r w:rsidRPr="00923124">
              <w:rPr>
                <w:rFonts w:cs="Arial"/>
                <w:u w:val="dotted"/>
              </w:rPr>
              <w:fldChar w:fldCharType="separate"/>
            </w:r>
            <w:r w:rsidRPr="00923124">
              <w:rPr>
                <w:rFonts w:cs="Arial"/>
                <w:noProof/>
                <w:u w:val="dotted"/>
              </w:rPr>
              <w:t> </w:t>
            </w:r>
            <w:r w:rsidRPr="00923124">
              <w:rPr>
                <w:rFonts w:cs="Arial"/>
                <w:noProof/>
                <w:u w:val="dotted"/>
              </w:rPr>
              <w:t> </w:t>
            </w:r>
            <w:r w:rsidRPr="00923124">
              <w:rPr>
                <w:rFonts w:cs="Arial"/>
                <w:noProof/>
                <w:u w:val="dotted"/>
              </w:rPr>
              <w:t> </w:t>
            </w:r>
            <w:r w:rsidRPr="00923124">
              <w:rPr>
                <w:rFonts w:cs="Arial"/>
                <w:noProof/>
                <w:u w:val="dotted"/>
              </w:rPr>
              <w:t> </w:t>
            </w:r>
            <w:r w:rsidRPr="00923124">
              <w:rPr>
                <w:rFonts w:cs="Arial"/>
                <w:noProof/>
                <w:u w:val="dotted"/>
              </w:rPr>
              <w:t> </w:t>
            </w:r>
            <w:r w:rsidRPr="00923124">
              <w:rPr>
                <w:rFonts w:cs="Arial"/>
                <w:u w:val="dotted"/>
              </w:rPr>
              <w:fldChar w:fldCharType="end"/>
            </w:r>
            <w:r w:rsidRPr="00923124">
              <w:rPr>
                <w:rFonts w:cs="Arial"/>
                <w:u w:val="dotted"/>
              </w:rPr>
              <w:fldChar w:fldCharType="begin">
                <w:ffData>
                  <w:name w:val="Text27"/>
                  <w:enabled/>
                  <w:calcOnExit w:val="0"/>
                  <w:textInput/>
                </w:ffData>
              </w:fldChar>
            </w:r>
            <w:r w:rsidRPr="00923124">
              <w:rPr>
                <w:rFonts w:cs="Arial"/>
                <w:u w:val="dotted"/>
              </w:rPr>
              <w:instrText xml:space="preserve"> FORMTEXT </w:instrText>
            </w:r>
            <w:r w:rsidRPr="00923124">
              <w:rPr>
                <w:rFonts w:cs="Arial"/>
                <w:u w:val="dotted"/>
              </w:rPr>
            </w:r>
            <w:r w:rsidRPr="00923124">
              <w:rPr>
                <w:rFonts w:cs="Arial"/>
                <w:u w:val="dotted"/>
              </w:rPr>
              <w:fldChar w:fldCharType="separate"/>
            </w:r>
            <w:r w:rsidRPr="00923124">
              <w:rPr>
                <w:rFonts w:cs="Arial"/>
                <w:noProof/>
                <w:u w:val="dotted"/>
              </w:rPr>
              <w:t> </w:t>
            </w:r>
            <w:r w:rsidRPr="00923124">
              <w:rPr>
                <w:rFonts w:cs="Arial"/>
                <w:noProof/>
                <w:u w:val="dotted"/>
              </w:rPr>
              <w:t> </w:t>
            </w:r>
            <w:r w:rsidRPr="00923124">
              <w:rPr>
                <w:rFonts w:cs="Arial"/>
                <w:noProof/>
                <w:u w:val="dotted"/>
              </w:rPr>
              <w:t> </w:t>
            </w:r>
            <w:r w:rsidRPr="00923124">
              <w:rPr>
                <w:rFonts w:cs="Arial"/>
                <w:noProof/>
                <w:u w:val="dotted"/>
              </w:rPr>
              <w:t> </w:t>
            </w:r>
            <w:r w:rsidRPr="00923124">
              <w:rPr>
                <w:rFonts w:cs="Arial"/>
                <w:noProof/>
                <w:u w:val="dotted"/>
              </w:rPr>
              <w:t> </w:t>
            </w:r>
            <w:r w:rsidRPr="00923124">
              <w:rPr>
                <w:rFonts w:cs="Arial"/>
                <w:u w:val="dotted"/>
              </w:rPr>
              <w:fldChar w:fldCharType="end"/>
            </w:r>
            <w:r w:rsidRPr="00923124">
              <w:rPr>
                <w:rFonts w:cs="Arial"/>
                <w:u w:val="dotted"/>
              </w:rPr>
              <w:fldChar w:fldCharType="begin">
                <w:ffData>
                  <w:name w:val="Text27"/>
                  <w:enabled/>
                  <w:calcOnExit w:val="0"/>
                  <w:textInput/>
                </w:ffData>
              </w:fldChar>
            </w:r>
            <w:r w:rsidRPr="00923124">
              <w:rPr>
                <w:rFonts w:cs="Arial"/>
                <w:u w:val="dotted"/>
              </w:rPr>
              <w:instrText xml:space="preserve"> FORMTEXT </w:instrText>
            </w:r>
            <w:r w:rsidRPr="00923124">
              <w:rPr>
                <w:rFonts w:cs="Arial"/>
                <w:u w:val="dotted"/>
              </w:rPr>
            </w:r>
            <w:r w:rsidRPr="00923124">
              <w:rPr>
                <w:rFonts w:cs="Arial"/>
                <w:u w:val="dotted"/>
              </w:rPr>
              <w:fldChar w:fldCharType="separate"/>
            </w:r>
            <w:r w:rsidRPr="00923124">
              <w:rPr>
                <w:rFonts w:cs="Arial"/>
                <w:noProof/>
                <w:u w:val="dotted"/>
              </w:rPr>
              <w:t> </w:t>
            </w:r>
            <w:r w:rsidRPr="00923124">
              <w:rPr>
                <w:rFonts w:cs="Arial"/>
                <w:noProof/>
                <w:u w:val="dotted"/>
              </w:rPr>
              <w:t> </w:t>
            </w:r>
            <w:r w:rsidRPr="00923124">
              <w:rPr>
                <w:rFonts w:cs="Arial"/>
                <w:noProof/>
                <w:u w:val="dotted"/>
              </w:rPr>
              <w:t> </w:t>
            </w:r>
            <w:r w:rsidRPr="00923124">
              <w:rPr>
                <w:rFonts w:cs="Arial"/>
                <w:noProof/>
                <w:u w:val="dotted"/>
              </w:rPr>
              <w:t> </w:t>
            </w:r>
            <w:r w:rsidRPr="00923124">
              <w:rPr>
                <w:rFonts w:cs="Arial"/>
                <w:noProof/>
                <w:u w:val="dotted"/>
              </w:rPr>
              <w:t> </w:t>
            </w:r>
            <w:r w:rsidRPr="00923124">
              <w:rPr>
                <w:rFonts w:cs="Arial"/>
                <w:u w:val="dotted"/>
              </w:rPr>
              <w:fldChar w:fldCharType="end"/>
            </w:r>
            <w:r w:rsidRPr="00923124">
              <w:rPr>
                <w:rFonts w:cs="Arial"/>
                <w:u w:val="dotted"/>
              </w:rPr>
              <w:fldChar w:fldCharType="begin">
                <w:ffData>
                  <w:name w:val="Text27"/>
                  <w:enabled/>
                  <w:calcOnExit w:val="0"/>
                  <w:textInput/>
                </w:ffData>
              </w:fldChar>
            </w:r>
            <w:r w:rsidRPr="00923124">
              <w:rPr>
                <w:rFonts w:cs="Arial"/>
                <w:u w:val="dotted"/>
              </w:rPr>
              <w:instrText xml:space="preserve"> FORMTEXT </w:instrText>
            </w:r>
            <w:r w:rsidRPr="00923124">
              <w:rPr>
                <w:rFonts w:cs="Arial"/>
                <w:u w:val="dotted"/>
              </w:rPr>
            </w:r>
            <w:r w:rsidRPr="00923124">
              <w:rPr>
                <w:rFonts w:cs="Arial"/>
                <w:u w:val="dotted"/>
              </w:rPr>
              <w:fldChar w:fldCharType="separate"/>
            </w:r>
            <w:r w:rsidRPr="00923124">
              <w:rPr>
                <w:rFonts w:cs="Arial"/>
                <w:noProof/>
                <w:u w:val="dotted"/>
              </w:rPr>
              <w:t> </w:t>
            </w:r>
            <w:r w:rsidRPr="00923124">
              <w:rPr>
                <w:rFonts w:cs="Arial"/>
                <w:noProof/>
                <w:u w:val="dotted"/>
              </w:rPr>
              <w:t> </w:t>
            </w:r>
            <w:r w:rsidRPr="00923124">
              <w:rPr>
                <w:rFonts w:cs="Arial"/>
                <w:noProof/>
                <w:u w:val="dotted"/>
              </w:rPr>
              <w:t> </w:t>
            </w:r>
            <w:r w:rsidRPr="00923124">
              <w:rPr>
                <w:rFonts w:cs="Arial"/>
                <w:noProof/>
                <w:u w:val="dotted"/>
              </w:rPr>
              <w:t> </w:t>
            </w:r>
            <w:r w:rsidRPr="00923124">
              <w:rPr>
                <w:rFonts w:cs="Arial"/>
                <w:noProof/>
                <w:u w:val="dotted"/>
              </w:rPr>
              <w:t> </w:t>
            </w:r>
            <w:r w:rsidRPr="00923124">
              <w:rPr>
                <w:rFonts w:cs="Arial"/>
                <w:u w:val="dotted"/>
              </w:rPr>
              <w:fldChar w:fldCharType="end"/>
            </w:r>
            <w:r w:rsidRPr="00923124">
              <w:rPr>
                <w:rFonts w:cs="Arial"/>
                <w:u w:val="dotted"/>
              </w:rPr>
              <w:fldChar w:fldCharType="begin">
                <w:ffData>
                  <w:name w:val="Text27"/>
                  <w:enabled/>
                  <w:calcOnExit w:val="0"/>
                  <w:textInput/>
                </w:ffData>
              </w:fldChar>
            </w:r>
            <w:r w:rsidRPr="00923124">
              <w:rPr>
                <w:rFonts w:cs="Arial"/>
                <w:u w:val="dotted"/>
              </w:rPr>
              <w:instrText xml:space="preserve"> FORMTEXT </w:instrText>
            </w:r>
            <w:r w:rsidRPr="00923124">
              <w:rPr>
                <w:rFonts w:cs="Arial"/>
                <w:u w:val="dotted"/>
              </w:rPr>
            </w:r>
            <w:r w:rsidRPr="00923124">
              <w:rPr>
                <w:rFonts w:cs="Arial"/>
                <w:u w:val="dotted"/>
              </w:rPr>
              <w:fldChar w:fldCharType="separate"/>
            </w:r>
            <w:r w:rsidRPr="00923124">
              <w:rPr>
                <w:rFonts w:cs="Arial"/>
                <w:noProof/>
                <w:u w:val="dotted"/>
              </w:rPr>
              <w:t> </w:t>
            </w:r>
            <w:r w:rsidRPr="00923124">
              <w:rPr>
                <w:rFonts w:cs="Arial"/>
                <w:noProof/>
                <w:u w:val="dotted"/>
              </w:rPr>
              <w:t> </w:t>
            </w:r>
            <w:r w:rsidRPr="00923124">
              <w:rPr>
                <w:rFonts w:cs="Arial"/>
                <w:noProof/>
                <w:u w:val="dotted"/>
              </w:rPr>
              <w:t> </w:t>
            </w:r>
            <w:r w:rsidRPr="00923124">
              <w:rPr>
                <w:rFonts w:cs="Arial"/>
                <w:noProof/>
                <w:u w:val="dotted"/>
              </w:rPr>
              <w:t> </w:t>
            </w:r>
            <w:r w:rsidRPr="00923124">
              <w:rPr>
                <w:rFonts w:cs="Arial"/>
                <w:noProof/>
                <w:u w:val="dotted"/>
              </w:rPr>
              <w:t> </w:t>
            </w:r>
            <w:r w:rsidRPr="00923124">
              <w:rPr>
                <w:rFonts w:cs="Arial"/>
                <w:u w:val="dotted"/>
              </w:rPr>
              <w:fldChar w:fldCharType="end"/>
            </w:r>
            <w:r w:rsidRPr="00923124">
              <w:rPr>
                <w:rFonts w:cs="Arial"/>
                <w:u w:val="dotted"/>
              </w:rPr>
              <w:fldChar w:fldCharType="begin">
                <w:ffData>
                  <w:name w:val="Text27"/>
                  <w:enabled/>
                  <w:calcOnExit w:val="0"/>
                  <w:textInput/>
                </w:ffData>
              </w:fldChar>
            </w:r>
            <w:r w:rsidRPr="00923124">
              <w:rPr>
                <w:rFonts w:cs="Arial"/>
                <w:u w:val="dotted"/>
              </w:rPr>
              <w:instrText xml:space="preserve"> FORMTEXT </w:instrText>
            </w:r>
            <w:r w:rsidRPr="00923124">
              <w:rPr>
                <w:rFonts w:cs="Arial"/>
                <w:u w:val="dotted"/>
              </w:rPr>
            </w:r>
            <w:r w:rsidRPr="00923124">
              <w:rPr>
                <w:rFonts w:cs="Arial"/>
                <w:u w:val="dotted"/>
              </w:rPr>
              <w:fldChar w:fldCharType="separate"/>
            </w:r>
            <w:r w:rsidRPr="00923124">
              <w:rPr>
                <w:rFonts w:cs="Arial"/>
                <w:noProof/>
                <w:u w:val="dotted"/>
              </w:rPr>
              <w:t> </w:t>
            </w:r>
            <w:r w:rsidRPr="00923124">
              <w:rPr>
                <w:rFonts w:cs="Arial"/>
                <w:noProof/>
                <w:u w:val="dotted"/>
              </w:rPr>
              <w:t> </w:t>
            </w:r>
            <w:r w:rsidRPr="00923124">
              <w:rPr>
                <w:rFonts w:cs="Arial"/>
                <w:noProof/>
                <w:u w:val="dotted"/>
              </w:rPr>
              <w:t> </w:t>
            </w:r>
            <w:r w:rsidRPr="00923124">
              <w:rPr>
                <w:rFonts w:cs="Arial"/>
                <w:noProof/>
                <w:u w:val="dotted"/>
              </w:rPr>
              <w:t> </w:t>
            </w:r>
            <w:r w:rsidRPr="00923124">
              <w:rPr>
                <w:rFonts w:cs="Arial"/>
                <w:noProof/>
                <w:u w:val="dotted"/>
              </w:rPr>
              <w:t> </w:t>
            </w:r>
            <w:r w:rsidRPr="00923124">
              <w:rPr>
                <w:rFonts w:cs="Arial"/>
                <w:u w:val="dotted"/>
              </w:rPr>
              <w:fldChar w:fldCharType="end"/>
            </w:r>
            <w:r w:rsidRPr="00923124">
              <w:rPr>
                <w:rFonts w:cs="Arial"/>
                <w:u w:val="dotted"/>
              </w:rPr>
              <w:fldChar w:fldCharType="begin">
                <w:ffData>
                  <w:name w:val="Text27"/>
                  <w:enabled/>
                  <w:calcOnExit w:val="0"/>
                  <w:textInput/>
                </w:ffData>
              </w:fldChar>
            </w:r>
            <w:r w:rsidRPr="00923124">
              <w:rPr>
                <w:rFonts w:cs="Arial"/>
                <w:u w:val="dotted"/>
              </w:rPr>
              <w:instrText xml:space="preserve"> FORMTEXT </w:instrText>
            </w:r>
            <w:r w:rsidRPr="00923124">
              <w:rPr>
                <w:rFonts w:cs="Arial"/>
                <w:u w:val="dotted"/>
              </w:rPr>
            </w:r>
            <w:r w:rsidRPr="00923124">
              <w:rPr>
                <w:rFonts w:cs="Arial"/>
                <w:u w:val="dotted"/>
              </w:rPr>
              <w:fldChar w:fldCharType="separate"/>
            </w:r>
            <w:r w:rsidRPr="00923124">
              <w:rPr>
                <w:rFonts w:cs="Arial"/>
                <w:noProof/>
                <w:u w:val="dotted"/>
              </w:rPr>
              <w:t> </w:t>
            </w:r>
            <w:r w:rsidRPr="00923124">
              <w:rPr>
                <w:rFonts w:cs="Arial"/>
                <w:noProof/>
                <w:u w:val="dotted"/>
              </w:rPr>
              <w:t> </w:t>
            </w:r>
            <w:r w:rsidRPr="00923124">
              <w:rPr>
                <w:rFonts w:cs="Arial"/>
                <w:noProof/>
                <w:u w:val="dotted"/>
              </w:rPr>
              <w:t> </w:t>
            </w:r>
            <w:r w:rsidRPr="00923124">
              <w:rPr>
                <w:rFonts w:cs="Arial"/>
                <w:noProof/>
                <w:u w:val="dotted"/>
              </w:rPr>
              <w:t> </w:t>
            </w:r>
            <w:r w:rsidRPr="00923124">
              <w:rPr>
                <w:rFonts w:cs="Arial"/>
                <w:noProof/>
                <w:u w:val="dotted"/>
              </w:rPr>
              <w:t> </w:t>
            </w:r>
            <w:r w:rsidRPr="00923124">
              <w:rPr>
                <w:rFonts w:cs="Arial"/>
                <w:u w:val="dotted"/>
              </w:rPr>
              <w:fldChar w:fldCharType="end"/>
            </w:r>
            <w:r w:rsidRPr="00923124">
              <w:rPr>
                <w:rFonts w:cs="Arial"/>
                <w:u w:val="dotted"/>
              </w:rPr>
              <w:fldChar w:fldCharType="begin">
                <w:ffData>
                  <w:name w:val="Text27"/>
                  <w:enabled/>
                  <w:calcOnExit w:val="0"/>
                  <w:textInput/>
                </w:ffData>
              </w:fldChar>
            </w:r>
            <w:r w:rsidRPr="00923124">
              <w:rPr>
                <w:rFonts w:cs="Arial"/>
                <w:u w:val="dotted"/>
              </w:rPr>
              <w:instrText xml:space="preserve"> FORMTEXT </w:instrText>
            </w:r>
            <w:r w:rsidRPr="00923124">
              <w:rPr>
                <w:rFonts w:cs="Arial"/>
                <w:u w:val="dotted"/>
              </w:rPr>
            </w:r>
            <w:r w:rsidRPr="00923124">
              <w:rPr>
                <w:rFonts w:cs="Arial"/>
                <w:u w:val="dotted"/>
              </w:rPr>
              <w:fldChar w:fldCharType="separate"/>
            </w:r>
            <w:r w:rsidRPr="00923124">
              <w:rPr>
                <w:rFonts w:cs="Arial"/>
                <w:noProof/>
                <w:u w:val="dotted"/>
              </w:rPr>
              <w:t> </w:t>
            </w:r>
            <w:r w:rsidRPr="00923124">
              <w:rPr>
                <w:rFonts w:cs="Arial"/>
                <w:noProof/>
                <w:u w:val="dotted"/>
              </w:rPr>
              <w:t> </w:t>
            </w:r>
            <w:r w:rsidRPr="00923124">
              <w:rPr>
                <w:rFonts w:cs="Arial"/>
                <w:noProof/>
                <w:u w:val="dotted"/>
              </w:rPr>
              <w:t> </w:t>
            </w:r>
            <w:r w:rsidRPr="00923124">
              <w:rPr>
                <w:rFonts w:cs="Arial"/>
                <w:noProof/>
                <w:u w:val="dotted"/>
              </w:rPr>
              <w:t> </w:t>
            </w:r>
            <w:r w:rsidRPr="00923124">
              <w:rPr>
                <w:rFonts w:cs="Arial"/>
                <w:noProof/>
                <w:u w:val="dotted"/>
              </w:rPr>
              <w:t> </w:t>
            </w:r>
            <w:r w:rsidRPr="00923124">
              <w:rPr>
                <w:rFonts w:cs="Arial"/>
                <w:u w:val="dotted"/>
              </w:rPr>
              <w:fldChar w:fldCharType="end"/>
            </w:r>
            <w:r w:rsidRPr="00923124">
              <w:rPr>
                <w:rFonts w:cs="Arial"/>
                <w:u w:val="dotted"/>
              </w:rPr>
              <w:fldChar w:fldCharType="begin">
                <w:ffData>
                  <w:name w:val="Text27"/>
                  <w:enabled/>
                  <w:calcOnExit w:val="0"/>
                  <w:textInput/>
                </w:ffData>
              </w:fldChar>
            </w:r>
            <w:r w:rsidRPr="00923124">
              <w:rPr>
                <w:rFonts w:cs="Arial"/>
                <w:u w:val="dotted"/>
              </w:rPr>
              <w:instrText xml:space="preserve"> FORMTEXT </w:instrText>
            </w:r>
            <w:r w:rsidRPr="00923124">
              <w:rPr>
                <w:rFonts w:cs="Arial"/>
                <w:u w:val="dotted"/>
              </w:rPr>
            </w:r>
            <w:r w:rsidRPr="00923124">
              <w:rPr>
                <w:rFonts w:cs="Arial"/>
                <w:u w:val="dotted"/>
              </w:rPr>
              <w:fldChar w:fldCharType="separate"/>
            </w:r>
            <w:r w:rsidRPr="00923124">
              <w:rPr>
                <w:rFonts w:cs="Arial"/>
                <w:noProof/>
                <w:u w:val="dotted"/>
              </w:rPr>
              <w:t> </w:t>
            </w:r>
            <w:r w:rsidRPr="00923124">
              <w:rPr>
                <w:rFonts w:cs="Arial"/>
                <w:noProof/>
                <w:u w:val="dotted"/>
              </w:rPr>
              <w:t> </w:t>
            </w:r>
            <w:r w:rsidRPr="00923124">
              <w:rPr>
                <w:rFonts w:cs="Arial"/>
                <w:noProof/>
                <w:u w:val="dotted"/>
              </w:rPr>
              <w:t> </w:t>
            </w:r>
            <w:r w:rsidRPr="00923124">
              <w:rPr>
                <w:rFonts w:cs="Arial"/>
                <w:noProof/>
                <w:u w:val="dotted"/>
              </w:rPr>
              <w:t> </w:t>
            </w:r>
            <w:r w:rsidRPr="00923124">
              <w:rPr>
                <w:rFonts w:cs="Arial"/>
                <w:noProof/>
                <w:u w:val="dotted"/>
              </w:rPr>
              <w:t> </w:t>
            </w:r>
            <w:r w:rsidRPr="00923124">
              <w:rPr>
                <w:rFonts w:cs="Arial"/>
                <w:u w:val="dotted"/>
              </w:rPr>
              <w:fldChar w:fldCharType="end"/>
            </w:r>
            <w:r w:rsidRPr="00923124">
              <w:rPr>
                <w:rFonts w:cs="Arial"/>
                <w:u w:val="dotted"/>
              </w:rPr>
              <w:fldChar w:fldCharType="begin">
                <w:ffData>
                  <w:name w:val="Text27"/>
                  <w:enabled/>
                  <w:calcOnExit w:val="0"/>
                  <w:textInput/>
                </w:ffData>
              </w:fldChar>
            </w:r>
            <w:r w:rsidRPr="00923124">
              <w:rPr>
                <w:rFonts w:cs="Arial"/>
                <w:u w:val="dotted"/>
              </w:rPr>
              <w:instrText xml:space="preserve"> FORMTEXT </w:instrText>
            </w:r>
            <w:r w:rsidRPr="00923124">
              <w:rPr>
                <w:rFonts w:cs="Arial"/>
                <w:u w:val="dotted"/>
              </w:rPr>
            </w:r>
            <w:r w:rsidRPr="00923124">
              <w:rPr>
                <w:rFonts w:cs="Arial"/>
                <w:u w:val="dotted"/>
              </w:rPr>
              <w:fldChar w:fldCharType="separate"/>
            </w:r>
            <w:r w:rsidRPr="00923124">
              <w:rPr>
                <w:rFonts w:cs="Arial"/>
                <w:noProof/>
                <w:u w:val="dotted"/>
              </w:rPr>
              <w:t> </w:t>
            </w:r>
            <w:r w:rsidRPr="00923124">
              <w:rPr>
                <w:rFonts w:cs="Arial"/>
                <w:noProof/>
                <w:u w:val="dotted"/>
              </w:rPr>
              <w:t> </w:t>
            </w:r>
            <w:r w:rsidRPr="00923124">
              <w:rPr>
                <w:rFonts w:cs="Arial"/>
                <w:noProof/>
                <w:u w:val="dotted"/>
              </w:rPr>
              <w:t> </w:t>
            </w:r>
            <w:r w:rsidRPr="00923124">
              <w:rPr>
                <w:rFonts w:cs="Arial"/>
                <w:noProof/>
                <w:u w:val="dotted"/>
              </w:rPr>
              <w:t> </w:t>
            </w:r>
            <w:r w:rsidRPr="00923124">
              <w:rPr>
                <w:rFonts w:cs="Arial"/>
                <w:noProof/>
                <w:u w:val="dotted"/>
              </w:rPr>
              <w:t> </w:t>
            </w:r>
            <w:r w:rsidRPr="00923124">
              <w:rPr>
                <w:rFonts w:cs="Arial"/>
                <w:u w:val="dotted"/>
              </w:rPr>
              <w:fldChar w:fldCharType="end"/>
            </w:r>
            <w:r w:rsidRPr="00923124">
              <w:rPr>
                <w:rFonts w:cs="Arial"/>
                <w:u w:val="dotted"/>
              </w:rPr>
              <w:fldChar w:fldCharType="begin">
                <w:ffData>
                  <w:name w:val="Text27"/>
                  <w:enabled/>
                  <w:calcOnExit w:val="0"/>
                  <w:textInput/>
                </w:ffData>
              </w:fldChar>
            </w:r>
            <w:r w:rsidRPr="00923124">
              <w:rPr>
                <w:rFonts w:cs="Arial"/>
                <w:u w:val="dotted"/>
              </w:rPr>
              <w:instrText xml:space="preserve"> FORMTEXT </w:instrText>
            </w:r>
            <w:r w:rsidRPr="00923124">
              <w:rPr>
                <w:rFonts w:cs="Arial"/>
                <w:u w:val="dotted"/>
              </w:rPr>
            </w:r>
            <w:r w:rsidRPr="00923124">
              <w:rPr>
                <w:rFonts w:cs="Arial"/>
                <w:u w:val="dotted"/>
              </w:rPr>
              <w:fldChar w:fldCharType="separate"/>
            </w:r>
            <w:r w:rsidRPr="00923124">
              <w:rPr>
                <w:rFonts w:cs="Arial"/>
                <w:noProof/>
                <w:u w:val="dotted"/>
              </w:rPr>
              <w:t> </w:t>
            </w:r>
            <w:r w:rsidRPr="00923124">
              <w:rPr>
                <w:rFonts w:cs="Arial"/>
                <w:noProof/>
                <w:u w:val="dotted"/>
              </w:rPr>
              <w:t> </w:t>
            </w:r>
            <w:r w:rsidRPr="00923124">
              <w:rPr>
                <w:rFonts w:cs="Arial"/>
                <w:noProof/>
                <w:u w:val="dotted"/>
              </w:rPr>
              <w:t> </w:t>
            </w:r>
            <w:r w:rsidRPr="00923124">
              <w:rPr>
                <w:rFonts w:cs="Arial"/>
                <w:noProof/>
                <w:u w:val="dotted"/>
              </w:rPr>
              <w:t> </w:t>
            </w:r>
            <w:r w:rsidRPr="00923124">
              <w:rPr>
                <w:rFonts w:cs="Arial"/>
                <w:noProof/>
                <w:u w:val="dotted"/>
              </w:rPr>
              <w:t> </w:t>
            </w:r>
            <w:r w:rsidRPr="00923124">
              <w:rPr>
                <w:rFonts w:cs="Arial"/>
                <w:u w:val="dotted"/>
              </w:rPr>
              <w:fldChar w:fldCharType="end"/>
            </w:r>
            <w:r w:rsidRPr="00923124">
              <w:rPr>
                <w:rFonts w:cs="Arial"/>
                <w:u w:val="dotted"/>
              </w:rPr>
              <w:fldChar w:fldCharType="begin">
                <w:ffData>
                  <w:name w:val="Text27"/>
                  <w:enabled/>
                  <w:calcOnExit w:val="0"/>
                  <w:textInput/>
                </w:ffData>
              </w:fldChar>
            </w:r>
            <w:r w:rsidRPr="00923124">
              <w:rPr>
                <w:rFonts w:cs="Arial"/>
                <w:u w:val="dotted"/>
              </w:rPr>
              <w:instrText xml:space="preserve"> FORMTEXT </w:instrText>
            </w:r>
            <w:r w:rsidRPr="00923124">
              <w:rPr>
                <w:rFonts w:cs="Arial"/>
                <w:u w:val="dotted"/>
              </w:rPr>
            </w:r>
            <w:r w:rsidRPr="00923124">
              <w:rPr>
                <w:rFonts w:cs="Arial"/>
                <w:u w:val="dotted"/>
              </w:rPr>
              <w:fldChar w:fldCharType="separate"/>
            </w:r>
            <w:r w:rsidRPr="00923124">
              <w:rPr>
                <w:rFonts w:cs="Arial"/>
                <w:noProof/>
                <w:u w:val="dotted"/>
              </w:rPr>
              <w:t> </w:t>
            </w:r>
            <w:r w:rsidRPr="00923124">
              <w:rPr>
                <w:rFonts w:cs="Arial"/>
                <w:noProof/>
                <w:u w:val="dotted"/>
              </w:rPr>
              <w:t> </w:t>
            </w:r>
            <w:r w:rsidRPr="00923124">
              <w:rPr>
                <w:rFonts w:cs="Arial"/>
                <w:noProof/>
                <w:u w:val="dotted"/>
              </w:rPr>
              <w:t> </w:t>
            </w:r>
            <w:r w:rsidRPr="00923124">
              <w:rPr>
                <w:rFonts w:cs="Arial"/>
                <w:noProof/>
                <w:u w:val="dotted"/>
              </w:rPr>
              <w:t> </w:t>
            </w:r>
            <w:r w:rsidRPr="00923124">
              <w:rPr>
                <w:rFonts w:cs="Arial"/>
                <w:noProof/>
                <w:u w:val="dotted"/>
              </w:rPr>
              <w:t> </w:t>
            </w:r>
            <w:r w:rsidRPr="00923124">
              <w:rPr>
                <w:rFonts w:cs="Arial"/>
                <w:u w:val="dotted"/>
              </w:rPr>
              <w:fldChar w:fldCharType="end"/>
            </w:r>
            <w:r w:rsidRPr="00923124">
              <w:rPr>
                <w:rFonts w:cs="Arial"/>
                <w:u w:val="dotted"/>
              </w:rPr>
              <w:fldChar w:fldCharType="begin">
                <w:ffData>
                  <w:name w:val="Text27"/>
                  <w:enabled/>
                  <w:calcOnExit w:val="0"/>
                  <w:textInput/>
                </w:ffData>
              </w:fldChar>
            </w:r>
            <w:r w:rsidRPr="00923124">
              <w:rPr>
                <w:rFonts w:cs="Arial"/>
                <w:u w:val="dotted"/>
              </w:rPr>
              <w:instrText xml:space="preserve"> FORMTEXT </w:instrText>
            </w:r>
            <w:r w:rsidRPr="00923124">
              <w:rPr>
                <w:rFonts w:cs="Arial"/>
                <w:u w:val="dotted"/>
              </w:rPr>
            </w:r>
            <w:r w:rsidRPr="00923124">
              <w:rPr>
                <w:rFonts w:cs="Arial"/>
                <w:u w:val="dotted"/>
              </w:rPr>
              <w:fldChar w:fldCharType="separate"/>
            </w:r>
            <w:r w:rsidRPr="00923124">
              <w:rPr>
                <w:rFonts w:cs="Arial"/>
                <w:noProof/>
                <w:u w:val="dotted"/>
              </w:rPr>
              <w:t> </w:t>
            </w:r>
            <w:r w:rsidRPr="00923124">
              <w:rPr>
                <w:rFonts w:cs="Arial"/>
                <w:noProof/>
                <w:u w:val="dotted"/>
              </w:rPr>
              <w:t> </w:t>
            </w:r>
            <w:r w:rsidRPr="00923124">
              <w:rPr>
                <w:rFonts w:cs="Arial"/>
                <w:noProof/>
                <w:u w:val="dotted"/>
              </w:rPr>
              <w:t> </w:t>
            </w:r>
            <w:r w:rsidRPr="00923124">
              <w:rPr>
                <w:rFonts w:cs="Arial"/>
                <w:noProof/>
                <w:u w:val="dotted"/>
              </w:rPr>
              <w:t> </w:t>
            </w:r>
            <w:r w:rsidRPr="00923124">
              <w:rPr>
                <w:rFonts w:cs="Arial"/>
                <w:noProof/>
                <w:u w:val="dotted"/>
              </w:rPr>
              <w:t> </w:t>
            </w:r>
            <w:r w:rsidRPr="00923124">
              <w:rPr>
                <w:rFonts w:cs="Arial"/>
                <w:u w:val="dotted"/>
              </w:rPr>
              <w:fldChar w:fldCharType="end"/>
            </w:r>
          </w:p>
        </w:tc>
      </w:tr>
      <w:tr w:rsidR="00A22CFC" w:rsidRPr="00871FEA" w14:paraId="135D17AD" w14:textId="77777777" w:rsidTr="00A22CFC">
        <w:tc>
          <w:tcPr>
            <w:tcW w:w="10491" w:type="dxa"/>
            <w:gridSpan w:val="2"/>
            <w:shd w:val="clear" w:color="auto" w:fill="auto"/>
            <w:tcMar>
              <w:top w:w="57" w:type="dxa"/>
              <w:bottom w:w="57" w:type="dxa"/>
            </w:tcMar>
          </w:tcPr>
          <w:p w14:paraId="536B455F" w14:textId="77777777" w:rsidR="00A22CFC" w:rsidRPr="00923124" w:rsidRDefault="00A22CFC" w:rsidP="00482EBF">
            <w:pPr>
              <w:rPr>
                <w:rFonts w:cs="Arial"/>
                <w:color w:val="000000"/>
                <w:sz w:val="22"/>
                <w:szCs w:val="22"/>
              </w:rPr>
            </w:pPr>
            <w:r w:rsidRPr="00923124">
              <w:rPr>
                <w:rFonts w:cs="Arial"/>
                <w:b/>
                <w:color w:val="000000"/>
                <w:sz w:val="22"/>
                <w:szCs w:val="22"/>
              </w:rPr>
              <w:t xml:space="preserve">Hinweise zu Fundstellen der ökobilanziellen Parameter: </w:t>
            </w:r>
            <w:r w:rsidRPr="00923124">
              <w:rPr>
                <w:rFonts w:cs="Arial"/>
                <w:color w:val="000000"/>
                <w:sz w:val="22"/>
                <w:szCs w:val="22"/>
              </w:rPr>
              <w:t xml:space="preserve"> Internetlink oder Angabe, wo diese bezogen werden können </w:t>
            </w:r>
            <w:r w:rsidRPr="00923124">
              <w:rPr>
                <w:rFonts w:cs="Arial"/>
                <w:sz w:val="22"/>
                <w:szCs w:val="22"/>
              </w:rPr>
              <w:t>[</w:t>
            </w:r>
            <w:r w:rsidRPr="00923124">
              <w:rPr>
                <w:rFonts w:cs="Arial"/>
                <w:color w:val="000000"/>
                <w:sz w:val="22"/>
                <w:szCs w:val="22"/>
              </w:rPr>
              <w:t>entspricht den unter Punkt 3.5 der Richtlinie geforderten Informationen]</w:t>
            </w:r>
          </w:p>
          <w:p w14:paraId="55513B21" w14:textId="77777777" w:rsidR="00A22CFC" w:rsidRPr="00923124" w:rsidRDefault="00A22CFC" w:rsidP="00482EBF">
            <w:pPr>
              <w:rPr>
                <w:rFonts w:cs="Arial"/>
                <w:u w:val="dotted"/>
              </w:rPr>
            </w:pPr>
            <w:r w:rsidRPr="00923124">
              <w:rPr>
                <w:rFonts w:cs="Arial"/>
                <w:u w:val="dotted"/>
              </w:rPr>
              <w:fldChar w:fldCharType="begin">
                <w:ffData>
                  <w:name w:val="Text27"/>
                  <w:enabled/>
                  <w:calcOnExit w:val="0"/>
                  <w:textInput/>
                </w:ffData>
              </w:fldChar>
            </w:r>
            <w:r w:rsidRPr="00923124">
              <w:rPr>
                <w:rFonts w:cs="Arial"/>
                <w:u w:val="dotted"/>
              </w:rPr>
              <w:instrText xml:space="preserve"> FORMTEXT </w:instrText>
            </w:r>
            <w:r w:rsidRPr="00923124">
              <w:rPr>
                <w:rFonts w:cs="Arial"/>
                <w:u w:val="dotted"/>
              </w:rPr>
            </w:r>
            <w:r w:rsidRPr="00923124">
              <w:rPr>
                <w:rFonts w:cs="Arial"/>
                <w:u w:val="dotted"/>
              </w:rPr>
              <w:fldChar w:fldCharType="separate"/>
            </w:r>
            <w:r w:rsidRPr="00923124">
              <w:rPr>
                <w:rFonts w:cs="Arial"/>
                <w:noProof/>
                <w:u w:val="dotted"/>
              </w:rPr>
              <w:t> </w:t>
            </w:r>
            <w:r w:rsidRPr="00923124">
              <w:rPr>
                <w:rFonts w:cs="Arial"/>
                <w:noProof/>
                <w:u w:val="dotted"/>
              </w:rPr>
              <w:t> </w:t>
            </w:r>
            <w:r w:rsidRPr="00923124">
              <w:rPr>
                <w:rFonts w:cs="Arial"/>
                <w:noProof/>
                <w:u w:val="dotted"/>
              </w:rPr>
              <w:t> </w:t>
            </w:r>
            <w:r w:rsidRPr="00923124">
              <w:rPr>
                <w:rFonts w:cs="Arial"/>
                <w:noProof/>
                <w:u w:val="dotted"/>
              </w:rPr>
              <w:t> </w:t>
            </w:r>
            <w:r w:rsidRPr="00923124">
              <w:rPr>
                <w:rFonts w:cs="Arial"/>
                <w:noProof/>
                <w:u w:val="dotted"/>
              </w:rPr>
              <w:t> </w:t>
            </w:r>
            <w:r w:rsidRPr="00923124">
              <w:rPr>
                <w:rFonts w:cs="Arial"/>
                <w:u w:val="dotted"/>
              </w:rPr>
              <w:fldChar w:fldCharType="end"/>
            </w:r>
            <w:r w:rsidRPr="00923124">
              <w:rPr>
                <w:rFonts w:cs="Arial"/>
                <w:u w:val="dotted"/>
              </w:rPr>
              <w:fldChar w:fldCharType="begin">
                <w:ffData>
                  <w:name w:val="Text27"/>
                  <w:enabled/>
                  <w:calcOnExit w:val="0"/>
                  <w:textInput/>
                </w:ffData>
              </w:fldChar>
            </w:r>
            <w:r w:rsidRPr="00923124">
              <w:rPr>
                <w:rFonts w:cs="Arial"/>
                <w:u w:val="dotted"/>
              </w:rPr>
              <w:instrText xml:space="preserve"> FORMTEXT </w:instrText>
            </w:r>
            <w:r w:rsidRPr="00923124">
              <w:rPr>
                <w:rFonts w:cs="Arial"/>
                <w:u w:val="dotted"/>
              </w:rPr>
            </w:r>
            <w:r w:rsidRPr="00923124">
              <w:rPr>
                <w:rFonts w:cs="Arial"/>
                <w:u w:val="dotted"/>
              </w:rPr>
              <w:fldChar w:fldCharType="separate"/>
            </w:r>
            <w:r w:rsidRPr="00923124">
              <w:rPr>
                <w:rFonts w:cs="Arial"/>
                <w:noProof/>
                <w:u w:val="dotted"/>
              </w:rPr>
              <w:t> </w:t>
            </w:r>
            <w:r w:rsidRPr="00923124">
              <w:rPr>
                <w:rFonts w:cs="Arial"/>
                <w:noProof/>
                <w:u w:val="dotted"/>
              </w:rPr>
              <w:t> </w:t>
            </w:r>
            <w:r w:rsidRPr="00923124">
              <w:rPr>
                <w:rFonts w:cs="Arial"/>
                <w:noProof/>
                <w:u w:val="dotted"/>
              </w:rPr>
              <w:t> </w:t>
            </w:r>
            <w:r w:rsidRPr="00923124">
              <w:rPr>
                <w:rFonts w:cs="Arial"/>
                <w:noProof/>
                <w:u w:val="dotted"/>
              </w:rPr>
              <w:t> </w:t>
            </w:r>
            <w:r w:rsidRPr="00923124">
              <w:rPr>
                <w:rFonts w:cs="Arial"/>
                <w:noProof/>
                <w:u w:val="dotted"/>
              </w:rPr>
              <w:t> </w:t>
            </w:r>
            <w:r w:rsidRPr="00923124">
              <w:rPr>
                <w:rFonts w:cs="Arial"/>
                <w:u w:val="dotted"/>
              </w:rPr>
              <w:fldChar w:fldCharType="end"/>
            </w:r>
            <w:r w:rsidRPr="00923124">
              <w:rPr>
                <w:rFonts w:cs="Arial"/>
                <w:u w:val="dotted"/>
              </w:rPr>
              <w:fldChar w:fldCharType="begin">
                <w:ffData>
                  <w:name w:val="Text27"/>
                  <w:enabled/>
                  <w:calcOnExit w:val="0"/>
                  <w:textInput/>
                </w:ffData>
              </w:fldChar>
            </w:r>
            <w:r w:rsidRPr="00923124">
              <w:rPr>
                <w:rFonts w:cs="Arial"/>
                <w:u w:val="dotted"/>
              </w:rPr>
              <w:instrText xml:space="preserve"> FORMTEXT </w:instrText>
            </w:r>
            <w:r w:rsidRPr="00923124">
              <w:rPr>
                <w:rFonts w:cs="Arial"/>
                <w:u w:val="dotted"/>
              </w:rPr>
            </w:r>
            <w:r w:rsidRPr="00923124">
              <w:rPr>
                <w:rFonts w:cs="Arial"/>
                <w:u w:val="dotted"/>
              </w:rPr>
              <w:fldChar w:fldCharType="separate"/>
            </w:r>
            <w:r w:rsidRPr="00923124">
              <w:rPr>
                <w:rFonts w:cs="Arial"/>
                <w:noProof/>
                <w:u w:val="dotted"/>
              </w:rPr>
              <w:t> </w:t>
            </w:r>
            <w:r w:rsidRPr="00923124">
              <w:rPr>
                <w:rFonts w:cs="Arial"/>
                <w:noProof/>
                <w:u w:val="dotted"/>
              </w:rPr>
              <w:t> </w:t>
            </w:r>
            <w:r w:rsidRPr="00923124">
              <w:rPr>
                <w:rFonts w:cs="Arial"/>
                <w:noProof/>
                <w:u w:val="dotted"/>
              </w:rPr>
              <w:t> </w:t>
            </w:r>
            <w:r w:rsidRPr="00923124">
              <w:rPr>
                <w:rFonts w:cs="Arial"/>
                <w:noProof/>
                <w:u w:val="dotted"/>
              </w:rPr>
              <w:t> </w:t>
            </w:r>
            <w:r w:rsidRPr="00923124">
              <w:rPr>
                <w:rFonts w:cs="Arial"/>
                <w:noProof/>
                <w:u w:val="dotted"/>
              </w:rPr>
              <w:t> </w:t>
            </w:r>
            <w:r w:rsidRPr="00923124">
              <w:rPr>
                <w:rFonts w:cs="Arial"/>
                <w:u w:val="dotted"/>
              </w:rPr>
              <w:fldChar w:fldCharType="end"/>
            </w:r>
            <w:r w:rsidRPr="00923124">
              <w:rPr>
                <w:rFonts w:cs="Arial"/>
                <w:u w:val="dotted"/>
              </w:rPr>
              <w:fldChar w:fldCharType="begin">
                <w:ffData>
                  <w:name w:val="Text27"/>
                  <w:enabled/>
                  <w:calcOnExit w:val="0"/>
                  <w:textInput/>
                </w:ffData>
              </w:fldChar>
            </w:r>
            <w:r w:rsidRPr="00923124">
              <w:rPr>
                <w:rFonts w:cs="Arial"/>
                <w:u w:val="dotted"/>
              </w:rPr>
              <w:instrText xml:space="preserve"> FORMTEXT </w:instrText>
            </w:r>
            <w:r w:rsidRPr="00923124">
              <w:rPr>
                <w:rFonts w:cs="Arial"/>
                <w:u w:val="dotted"/>
              </w:rPr>
            </w:r>
            <w:r w:rsidRPr="00923124">
              <w:rPr>
                <w:rFonts w:cs="Arial"/>
                <w:u w:val="dotted"/>
              </w:rPr>
              <w:fldChar w:fldCharType="separate"/>
            </w:r>
            <w:r w:rsidRPr="00923124">
              <w:rPr>
                <w:rFonts w:cs="Arial"/>
                <w:noProof/>
                <w:u w:val="dotted"/>
              </w:rPr>
              <w:t> </w:t>
            </w:r>
            <w:r w:rsidRPr="00923124">
              <w:rPr>
                <w:rFonts w:cs="Arial"/>
                <w:noProof/>
                <w:u w:val="dotted"/>
              </w:rPr>
              <w:t> </w:t>
            </w:r>
            <w:r w:rsidRPr="00923124">
              <w:rPr>
                <w:rFonts w:cs="Arial"/>
                <w:noProof/>
                <w:u w:val="dotted"/>
              </w:rPr>
              <w:t> </w:t>
            </w:r>
            <w:r w:rsidRPr="00923124">
              <w:rPr>
                <w:rFonts w:cs="Arial"/>
                <w:noProof/>
                <w:u w:val="dotted"/>
              </w:rPr>
              <w:t> </w:t>
            </w:r>
            <w:r w:rsidRPr="00923124">
              <w:rPr>
                <w:rFonts w:cs="Arial"/>
                <w:noProof/>
                <w:u w:val="dotted"/>
              </w:rPr>
              <w:t> </w:t>
            </w:r>
            <w:r w:rsidRPr="00923124">
              <w:rPr>
                <w:rFonts w:cs="Arial"/>
                <w:u w:val="dotted"/>
              </w:rPr>
              <w:fldChar w:fldCharType="end"/>
            </w:r>
            <w:r w:rsidRPr="00923124">
              <w:rPr>
                <w:rFonts w:cs="Arial"/>
                <w:u w:val="dotted"/>
              </w:rPr>
              <w:fldChar w:fldCharType="begin">
                <w:ffData>
                  <w:name w:val="Text27"/>
                  <w:enabled/>
                  <w:calcOnExit w:val="0"/>
                  <w:textInput/>
                </w:ffData>
              </w:fldChar>
            </w:r>
            <w:r w:rsidRPr="00923124">
              <w:rPr>
                <w:rFonts w:cs="Arial"/>
                <w:u w:val="dotted"/>
              </w:rPr>
              <w:instrText xml:space="preserve"> FORMTEXT </w:instrText>
            </w:r>
            <w:r w:rsidRPr="00923124">
              <w:rPr>
                <w:rFonts w:cs="Arial"/>
                <w:u w:val="dotted"/>
              </w:rPr>
            </w:r>
            <w:r w:rsidRPr="00923124">
              <w:rPr>
                <w:rFonts w:cs="Arial"/>
                <w:u w:val="dotted"/>
              </w:rPr>
              <w:fldChar w:fldCharType="separate"/>
            </w:r>
            <w:r w:rsidRPr="00923124">
              <w:rPr>
                <w:rFonts w:cs="Arial"/>
                <w:noProof/>
                <w:u w:val="dotted"/>
              </w:rPr>
              <w:t> </w:t>
            </w:r>
            <w:r w:rsidRPr="00923124">
              <w:rPr>
                <w:rFonts w:cs="Arial"/>
                <w:noProof/>
                <w:u w:val="dotted"/>
              </w:rPr>
              <w:t> </w:t>
            </w:r>
            <w:r w:rsidRPr="00923124">
              <w:rPr>
                <w:rFonts w:cs="Arial"/>
                <w:noProof/>
                <w:u w:val="dotted"/>
              </w:rPr>
              <w:t> </w:t>
            </w:r>
            <w:r w:rsidRPr="00923124">
              <w:rPr>
                <w:rFonts w:cs="Arial"/>
                <w:noProof/>
                <w:u w:val="dotted"/>
              </w:rPr>
              <w:t> </w:t>
            </w:r>
            <w:r w:rsidRPr="00923124">
              <w:rPr>
                <w:rFonts w:cs="Arial"/>
                <w:noProof/>
                <w:u w:val="dotted"/>
              </w:rPr>
              <w:t> </w:t>
            </w:r>
            <w:r w:rsidRPr="00923124">
              <w:rPr>
                <w:rFonts w:cs="Arial"/>
                <w:u w:val="dotted"/>
              </w:rPr>
              <w:fldChar w:fldCharType="end"/>
            </w:r>
            <w:r w:rsidRPr="00923124">
              <w:rPr>
                <w:rFonts w:cs="Arial"/>
                <w:u w:val="dotted"/>
              </w:rPr>
              <w:fldChar w:fldCharType="begin">
                <w:ffData>
                  <w:name w:val="Text27"/>
                  <w:enabled/>
                  <w:calcOnExit w:val="0"/>
                  <w:textInput/>
                </w:ffData>
              </w:fldChar>
            </w:r>
            <w:r w:rsidRPr="00923124">
              <w:rPr>
                <w:rFonts w:cs="Arial"/>
                <w:u w:val="dotted"/>
              </w:rPr>
              <w:instrText xml:space="preserve"> FORMTEXT </w:instrText>
            </w:r>
            <w:r w:rsidRPr="00923124">
              <w:rPr>
                <w:rFonts w:cs="Arial"/>
                <w:u w:val="dotted"/>
              </w:rPr>
            </w:r>
            <w:r w:rsidRPr="00923124">
              <w:rPr>
                <w:rFonts w:cs="Arial"/>
                <w:u w:val="dotted"/>
              </w:rPr>
              <w:fldChar w:fldCharType="separate"/>
            </w:r>
            <w:r w:rsidRPr="00923124">
              <w:rPr>
                <w:rFonts w:cs="Arial"/>
                <w:noProof/>
                <w:u w:val="dotted"/>
              </w:rPr>
              <w:t> </w:t>
            </w:r>
            <w:r w:rsidRPr="00923124">
              <w:rPr>
                <w:rFonts w:cs="Arial"/>
                <w:noProof/>
                <w:u w:val="dotted"/>
              </w:rPr>
              <w:t> </w:t>
            </w:r>
            <w:r w:rsidRPr="00923124">
              <w:rPr>
                <w:rFonts w:cs="Arial"/>
                <w:noProof/>
                <w:u w:val="dotted"/>
              </w:rPr>
              <w:t> </w:t>
            </w:r>
            <w:r w:rsidRPr="00923124">
              <w:rPr>
                <w:rFonts w:cs="Arial"/>
                <w:noProof/>
                <w:u w:val="dotted"/>
              </w:rPr>
              <w:t> </w:t>
            </w:r>
            <w:r w:rsidRPr="00923124">
              <w:rPr>
                <w:rFonts w:cs="Arial"/>
                <w:noProof/>
                <w:u w:val="dotted"/>
              </w:rPr>
              <w:t> </w:t>
            </w:r>
            <w:r w:rsidRPr="00923124">
              <w:rPr>
                <w:rFonts w:cs="Arial"/>
                <w:u w:val="dotted"/>
              </w:rPr>
              <w:fldChar w:fldCharType="end"/>
            </w:r>
            <w:r w:rsidRPr="00923124">
              <w:rPr>
                <w:rFonts w:cs="Arial"/>
                <w:u w:val="dotted"/>
              </w:rPr>
              <w:fldChar w:fldCharType="begin">
                <w:ffData>
                  <w:name w:val="Text27"/>
                  <w:enabled/>
                  <w:calcOnExit w:val="0"/>
                  <w:textInput/>
                </w:ffData>
              </w:fldChar>
            </w:r>
            <w:r w:rsidRPr="00923124">
              <w:rPr>
                <w:rFonts w:cs="Arial"/>
                <w:u w:val="dotted"/>
              </w:rPr>
              <w:instrText xml:space="preserve"> FORMTEXT </w:instrText>
            </w:r>
            <w:r w:rsidRPr="00923124">
              <w:rPr>
                <w:rFonts w:cs="Arial"/>
                <w:u w:val="dotted"/>
              </w:rPr>
            </w:r>
            <w:r w:rsidRPr="00923124">
              <w:rPr>
                <w:rFonts w:cs="Arial"/>
                <w:u w:val="dotted"/>
              </w:rPr>
              <w:fldChar w:fldCharType="separate"/>
            </w:r>
            <w:r w:rsidRPr="00923124">
              <w:rPr>
                <w:rFonts w:cs="Arial"/>
                <w:noProof/>
                <w:u w:val="dotted"/>
              </w:rPr>
              <w:t> </w:t>
            </w:r>
            <w:r w:rsidRPr="00923124">
              <w:rPr>
                <w:rFonts w:cs="Arial"/>
                <w:noProof/>
                <w:u w:val="dotted"/>
              </w:rPr>
              <w:t> </w:t>
            </w:r>
            <w:r w:rsidRPr="00923124">
              <w:rPr>
                <w:rFonts w:cs="Arial"/>
                <w:noProof/>
                <w:u w:val="dotted"/>
              </w:rPr>
              <w:t> </w:t>
            </w:r>
            <w:r w:rsidRPr="00923124">
              <w:rPr>
                <w:rFonts w:cs="Arial"/>
                <w:noProof/>
                <w:u w:val="dotted"/>
              </w:rPr>
              <w:t> </w:t>
            </w:r>
            <w:r w:rsidRPr="00923124">
              <w:rPr>
                <w:rFonts w:cs="Arial"/>
                <w:noProof/>
                <w:u w:val="dotted"/>
              </w:rPr>
              <w:t> </w:t>
            </w:r>
            <w:r w:rsidRPr="00923124">
              <w:rPr>
                <w:rFonts w:cs="Arial"/>
                <w:u w:val="dotted"/>
              </w:rPr>
              <w:fldChar w:fldCharType="end"/>
            </w:r>
            <w:r w:rsidRPr="00923124">
              <w:rPr>
                <w:rFonts w:cs="Arial"/>
                <w:u w:val="dotted"/>
              </w:rPr>
              <w:fldChar w:fldCharType="begin">
                <w:ffData>
                  <w:name w:val="Text27"/>
                  <w:enabled/>
                  <w:calcOnExit w:val="0"/>
                  <w:textInput/>
                </w:ffData>
              </w:fldChar>
            </w:r>
            <w:r w:rsidRPr="00923124">
              <w:rPr>
                <w:rFonts w:cs="Arial"/>
                <w:u w:val="dotted"/>
              </w:rPr>
              <w:instrText xml:space="preserve"> FORMTEXT </w:instrText>
            </w:r>
            <w:r w:rsidRPr="00923124">
              <w:rPr>
                <w:rFonts w:cs="Arial"/>
                <w:u w:val="dotted"/>
              </w:rPr>
            </w:r>
            <w:r w:rsidRPr="00923124">
              <w:rPr>
                <w:rFonts w:cs="Arial"/>
                <w:u w:val="dotted"/>
              </w:rPr>
              <w:fldChar w:fldCharType="separate"/>
            </w:r>
            <w:r w:rsidRPr="00923124">
              <w:rPr>
                <w:rFonts w:cs="Arial"/>
                <w:noProof/>
                <w:u w:val="dotted"/>
              </w:rPr>
              <w:t> </w:t>
            </w:r>
            <w:r w:rsidRPr="00923124">
              <w:rPr>
                <w:rFonts w:cs="Arial"/>
                <w:noProof/>
                <w:u w:val="dotted"/>
              </w:rPr>
              <w:t> </w:t>
            </w:r>
            <w:r w:rsidRPr="00923124">
              <w:rPr>
                <w:rFonts w:cs="Arial"/>
                <w:noProof/>
                <w:u w:val="dotted"/>
              </w:rPr>
              <w:t> </w:t>
            </w:r>
            <w:r w:rsidRPr="00923124">
              <w:rPr>
                <w:rFonts w:cs="Arial"/>
                <w:noProof/>
                <w:u w:val="dotted"/>
              </w:rPr>
              <w:t> </w:t>
            </w:r>
            <w:r w:rsidRPr="00923124">
              <w:rPr>
                <w:rFonts w:cs="Arial"/>
                <w:noProof/>
                <w:u w:val="dotted"/>
              </w:rPr>
              <w:t> </w:t>
            </w:r>
            <w:r w:rsidRPr="00923124">
              <w:rPr>
                <w:rFonts w:cs="Arial"/>
                <w:u w:val="dotted"/>
              </w:rPr>
              <w:fldChar w:fldCharType="end"/>
            </w:r>
            <w:r w:rsidRPr="00923124">
              <w:rPr>
                <w:rFonts w:cs="Arial"/>
                <w:u w:val="dotted"/>
              </w:rPr>
              <w:fldChar w:fldCharType="begin">
                <w:ffData>
                  <w:name w:val="Text27"/>
                  <w:enabled/>
                  <w:calcOnExit w:val="0"/>
                  <w:textInput/>
                </w:ffData>
              </w:fldChar>
            </w:r>
            <w:r w:rsidRPr="00923124">
              <w:rPr>
                <w:rFonts w:cs="Arial"/>
                <w:u w:val="dotted"/>
              </w:rPr>
              <w:instrText xml:space="preserve"> FORMTEXT </w:instrText>
            </w:r>
            <w:r w:rsidRPr="00923124">
              <w:rPr>
                <w:rFonts w:cs="Arial"/>
                <w:u w:val="dotted"/>
              </w:rPr>
            </w:r>
            <w:r w:rsidRPr="00923124">
              <w:rPr>
                <w:rFonts w:cs="Arial"/>
                <w:u w:val="dotted"/>
              </w:rPr>
              <w:fldChar w:fldCharType="separate"/>
            </w:r>
            <w:r w:rsidRPr="00923124">
              <w:rPr>
                <w:rFonts w:cs="Arial"/>
                <w:noProof/>
                <w:u w:val="dotted"/>
              </w:rPr>
              <w:t> </w:t>
            </w:r>
            <w:r w:rsidRPr="00923124">
              <w:rPr>
                <w:rFonts w:cs="Arial"/>
                <w:noProof/>
                <w:u w:val="dotted"/>
              </w:rPr>
              <w:t> </w:t>
            </w:r>
            <w:r w:rsidRPr="00923124">
              <w:rPr>
                <w:rFonts w:cs="Arial"/>
                <w:noProof/>
                <w:u w:val="dotted"/>
              </w:rPr>
              <w:t> </w:t>
            </w:r>
            <w:r w:rsidRPr="00923124">
              <w:rPr>
                <w:rFonts w:cs="Arial"/>
                <w:noProof/>
                <w:u w:val="dotted"/>
              </w:rPr>
              <w:t> </w:t>
            </w:r>
            <w:r w:rsidRPr="00923124">
              <w:rPr>
                <w:rFonts w:cs="Arial"/>
                <w:noProof/>
                <w:u w:val="dotted"/>
              </w:rPr>
              <w:t> </w:t>
            </w:r>
            <w:r w:rsidRPr="00923124">
              <w:rPr>
                <w:rFonts w:cs="Arial"/>
                <w:u w:val="dotted"/>
              </w:rPr>
              <w:fldChar w:fldCharType="end"/>
            </w:r>
            <w:r w:rsidRPr="00923124">
              <w:rPr>
                <w:rFonts w:cs="Arial"/>
                <w:u w:val="dotted"/>
              </w:rPr>
              <w:fldChar w:fldCharType="begin">
                <w:ffData>
                  <w:name w:val="Text27"/>
                  <w:enabled/>
                  <w:calcOnExit w:val="0"/>
                  <w:textInput/>
                </w:ffData>
              </w:fldChar>
            </w:r>
            <w:r w:rsidRPr="00923124">
              <w:rPr>
                <w:rFonts w:cs="Arial"/>
                <w:u w:val="dotted"/>
              </w:rPr>
              <w:instrText xml:space="preserve"> FORMTEXT </w:instrText>
            </w:r>
            <w:r w:rsidRPr="00923124">
              <w:rPr>
                <w:rFonts w:cs="Arial"/>
                <w:u w:val="dotted"/>
              </w:rPr>
            </w:r>
            <w:r w:rsidRPr="00923124">
              <w:rPr>
                <w:rFonts w:cs="Arial"/>
                <w:u w:val="dotted"/>
              </w:rPr>
              <w:fldChar w:fldCharType="separate"/>
            </w:r>
            <w:r w:rsidRPr="00923124">
              <w:rPr>
                <w:rFonts w:cs="Arial"/>
                <w:noProof/>
                <w:u w:val="dotted"/>
              </w:rPr>
              <w:t> </w:t>
            </w:r>
            <w:r w:rsidRPr="00923124">
              <w:rPr>
                <w:rFonts w:cs="Arial"/>
                <w:noProof/>
                <w:u w:val="dotted"/>
              </w:rPr>
              <w:t> </w:t>
            </w:r>
            <w:r w:rsidRPr="00923124">
              <w:rPr>
                <w:rFonts w:cs="Arial"/>
                <w:noProof/>
                <w:u w:val="dotted"/>
              </w:rPr>
              <w:t> </w:t>
            </w:r>
            <w:r w:rsidRPr="00923124">
              <w:rPr>
                <w:rFonts w:cs="Arial"/>
                <w:noProof/>
                <w:u w:val="dotted"/>
              </w:rPr>
              <w:t> </w:t>
            </w:r>
            <w:r w:rsidRPr="00923124">
              <w:rPr>
                <w:rFonts w:cs="Arial"/>
                <w:noProof/>
                <w:u w:val="dotted"/>
              </w:rPr>
              <w:t> </w:t>
            </w:r>
            <w:r w:rsidRPr="00923124">
              <w:rPr>
                <w:rFonts w:cs="Arial"/>
                <w:u w:val="dotted"/>
              </w:rPr>
              <w:fldChar w:fldCharType="end"/>
            </w:r>
            <w:r w:rsidRPr="00923124">
              <w:rPr>
                <w:rFonts w:cs="Arial"/>
                <w:u w:val="dotted"/>
              </w:rPr>
              <w:fldChar w:fldCharType="begin">
                <w:ffData>
                  <w:name w:val="Text27"/>
                  <w:enabled/>
                  <w:calcOnExit w:val="0"/>
                  <w:textInput/>
                </w:ffData>
              </w:fldChar>
            </w:r>
            <w:r w:rsidRPr="00923124">
              <w:rPr>
                <w:rFonts w:cs="Arial"/>
                <w:u w:val="dotted"/>
              </w:rPr>
              <w:instrText xml:space="preserve"> FORMTEXT </w:instrText>
            </w:r>
            <w:r w:rsidRPr="00923124">
              <w:rPr>
                <w:rFonts w:cs="Arial"/>
                <w:u w:val="dotted"/>
              </w:rPr>
            </w:r>
            <w:r w:rsidRPr="00923124">
              <w:rPr>
                <w:rFonts w:cs="Arial"/>
                <w:u w:val="dotted"/>
              </w:rPr>
              <w:fldChar w:fldCharType="separate"/>
            </w:r>
            <w:r w:rsidRPr="00923124">
              <w:rPr>
                <w:rFonts w:cs="Arial"/>
                <w:noProof/>
                <w:u w:val="dotted"/>
              </w:rPr>
              <w:t> </w:t>
            </w:r>
            <w:r w:rsidRPr="00923124">
              <w:rPr>
                <w:rFonts w:cs="Arial"/>
                <w:noProof/>
                <w:u w:val="dotted"/>
              </w:rPr>
              <w:t> </w:t>
            </w:r>
            <w:r w:rsidRPr="00923124">
              <w:rPr>
                <w:rFonts w:cs="Arial"/>
                <w:noProof/>
                <w:u w:val="dotted"/>
              </w:rPr>
              <w:t> </w:t>
            </w:r>
            <w:r w:rsidRPr="00923124">
              <w:rPr>
                <w:rFonts w:cs="Arial"/>
                <w:noProof/>
                <w:u w:val="dotted"/>
              </w:rPr>
              <w:t> </w:t>
            </w:r>
            <w:r w:rsidRPr="00923124">
              <w:rPr>
                <w:rFonts w:cs="Arial"/>
                <w:noProof/>
                <w:u w:val="dotted"/>
              </w:rPr>
              <w:t> </w:t>
            </w:r>
            <w:r w:rsidRPr="00923124">
              <w:rPr>
                <w:rFonts w:cs="Arial"/>
                <w:u w:val="dotted"/>
              </w:rPr>
              <w:fldChar w:fldCharType="end"/>
            </w:r>
            <w:r w:rsidRPr="00923124">
              <w:rPr>
                <w:rFonts w:cs="Arial"/>
                <w:u w:val="dotted"/>
              </w:rPr>
              <w:fldChar w:fldCharType="begin">
                <w:ffData>
                  <w:name w:val="Text27"/>
                  <w:enabled/>
                  <w:calcOnExit w:val="0"/>
                  <w:textInput/>
                </w:ffData>
              </w:fldChar>
            </w:r>
            <w:r w:rsidRPr="00923124">
              <w:rPr>
                <w:rFonts w:cs="Arial"/>
                <w:u w:val="dotted"/>
              </w:rPr>
              <w:instrText xml:space="preserve"> FORMTEXT </w:instrText>
            </w:r>
            <w:r w:rsidRPr="00923124">
              <w:rPr>
                <w:rFonts w:cs="Arial"/>
                <w:u w:val="dotted"/>
              </w:rPr>
            </w:r>
            <w:r w:rsidRPr="00923124">
              <w:rPr>
                <w:rFonts w:cs="Arial"/>
                <w:u w:val="dotted"/>
              </w:rPr>
              <w:fldChar w:fldCharType="separate"/>
            </w:r>
            <w:r w:rsidRPr="00923124">
              <w:rPr>
                <w:rFonts w:cs="Arial"/>
                <w:noProof/>
                <w:u w:val="dotted"/>
              </w:rPr>
              <w:t> </w:t>
            </w:r>
            <w:r w:rsidRPr="00923124">
              <w:rPr>
                <w:rFonts w:cs="Arial"/>
                <w:noProof/>
                <w:u w:val="dotted"/>
              </w:rPr>
              <w:t> </w:t>
            </w:r>
            <w:r w:rsidRPr="00923124">
              <w:rPr>
                <w:rFonts w:cs="Arial"/>
                <w:noProof/>
                <w:u w:val="dotted"/>
              </w:rPr>
              <w:t> </w:t>
            </w:r>
            <w:r w:rsidRPr="00923124">
              <w:rPr>
                <w:rFonts w:cs="Arial"/>
                <w:noProof/>
                <w:u w:val="dotted"/>
              </w:rPr>
              <w:t> </w:t>
            </w:r>
            <w:r w:rsidRPr="00923124">
              <w:rPr>
                <w:rFonts w:cs="Arial"/>
                <w:noProof/>
                <w:u w:val="dotted"/>
              </w:rPr>
              <w:t> </w:t>
            </w:r>
            <w:r w:rsidRPr="00923124">
              <w:rPr>
                <w:rFonts w:cs="Arial"/>
                <w:u w:val="dotted"/>
              </w:rPr>
              <w:fldChar w:fldCharType="end"/>
            </w:r>
            <w:r w:rsidRPr="00923124">
              <w:rPr>
                <w:rFonts w:cs="Arial"/>
                <w:u w:val="dotted"/>
              </w:rPr>
              <w:fldChar w:fldCharType="begin">
                <w:ffData>
                  <w:name w:val="Text27"/>
                  <w:enabled/>
                  <w:calcOnExit w:val="0"/>
                  <w:textInput/>
                </w:ffData>
              </w:fldChar>
            </w:r>
            <w:r w:rsidRPr="00923124">
              <w:rPr>
                <w:rFonts w:cs="Arial"/>
                <w:u w:val="dotted"/>
              </w:rPr>
              <w:instrText xml:space="preserve"> FORMTEXT </w:instrText>
            </w:r>
            <w:r w:rsidRPr="00923124">
              <w:rPr>
                <w:rFonts w:cs="Arial"/>
                <w:u w:val="dotted"/>
              </w:rPr>
            </w:r>
            <w:r w:rsidRPr="00923124">
              <w:rPr>
                <w:rFonts w:cs="Arial"/>
                <w:u w:val="dotted"/>
              </w:rPr>
              <w:fldChar w:fldCharType="separate"/>
            </w:r>
            <w:r w:rsidRPr="00923124">
              <w:rPr>
                <w:rFonts w:cs="Arial"/>
                <w:noProof/>
                <w:u w:val="dotted"/>
              </w:rPr>
              <w:t> </w:t>
            </w:r>
            <w:r w:rsidRPr="00923124">
              <w:rPr>
                <w:rFonts w:cs="Arial"/>
                <w:noProof/>
                <w:u w:val="dotted"/>
              </w:rPr>
              <w:t> </w:t>
            </w:r>
            <w:r w:rsidRPr="00923124">
              <w:rPr>
                <w:rFonts w:cs="Arial"/>
                <w:noProof/>
                <w:u w:val="dotted"/>
              </w:rPr>
              <w:t> </w:t>
            </w:r>
            <w:r w:rsidRPr="00923124">
              <w:rPr>
                <w:rFonts w:cs="Arial"/>
                <w:noProof/>
                <w:u w:val="dotted"/>
              </w:rPr>
              <w:t> </w:t>
            </w:r>
            <w:r w:rsidRPr="00923124">
              <w:rPr>
                <w:rFonts w:cs="Arial"/>
                <w:noProof/>
                <w:u w:val="dotted"/>
              </w:rPr>
              <w:t> </w:t>
            </w:r>
            <w:r w:rsidRPr="00923124">
              <w:rPr>
                <w:rFonts w:cs="Arial"/>
                <w:u w:val="dotted"/>
              </w:rPr>
              <w:fldChar w:fldCharType="end"/>
            </w:r>
            <w:r w:rsidRPr="00923124">
              <w:rPr>
                <w:rFonts w:cs="Arial"/>
                <w:u w:val="dotted"/>
              </w:rPr>
              <w:fldChar w:fldCharType="begin">
                <w:ffData>
                  <w:name w:val="Text27"/>
                  <w:enabled/>
                  <w:calcOnExit w:val="0"/>
                  <w:textInput/>
                </w:ffData>
              </w:fldChar>
            </w:r>
            <w:r w:rsidRPr="00923124">
              <w:rPr>
                <w:rFonts w:cs="Arial"/>
                <w:u w:val="dotted"/>
              </w:rPr>
              <w:instrText xml:space="preserve"> FORMTEXT </w:instrText>
            </w:r>
            <w:r w:rsidRPr="00923124">
              <w:rPr>
                <w:rFonts w:cs="Arial"/>
                <w:u w:val="dotted"/>
              </w:rPr>
            </w:r>
            <w:r w:rsidRPr="00923124">
              <w:rPr>
                <w:rFonts w:cs="Arial"/>
                <w:u w:val="dotted"/>
              </w:rPr>
              <w:fldChar w:fldCharType="separate"/>
            </w:r>
            <w:r w:rsidRPr="00923124">
              <w:rPr>
                <w:rFonts w:cs="Arial"/>
                <w:noProof/>
                <w:u w:val="dotted"/>
              </w:rPr>
              <w:t> </w:t>
            </w:r>
            <w:r w:rsidRPr="00923124">
              <w:rPr>
                <w:rFonts w:cs="Arial"/>
                <w:noProof/>
                <w:u w:val="dotted"/>
              </w:rPr>
              <w:t> </w:t>
            </w:r>
            <w:r w:rsidRPr="00923124">
              <w:rPr>
                <w:rFonts w:cs="Arial"/>
                <w:noProof/>
                <w:u w:val="dotted"/>
              </w:rPr>
              <w:t> </w:t>
            </w:r>
            <w:r w:rsidRPr="00923124">
              <w:rPr>
                <w:rFonts w:cs="Arial"/>
                <w:noProof/>
                <w:u w:val="dotted"/>
              </w:rPr>
              <w:t> </w:t>
            </w:r>
            <w:r w:rsidRPr="00923124">
              <w:rPr>
                <w:rFonts w:cs="Arial"/>
                <w:noProof/>
                <w:u w:val="dotted"/>
              </w:rPr>
              <w:t> </w:t>
            </w:r>
            <w:r w:rsidRPr="00923124">
              <w:rPr>
                <w:rFonts w:cs="Arial"/>
                <w:u w:val="dotted"/>
              </w:rPr>
              <w:fldChar w:fldCharType="end"/>
            </w:r>
          </w:p>
          <w:p w14:paraId="2856573A" w14:textId="77777777" w:rsidR="00A22CFC" w:rsidRPr="00923124" w:rsidRDefault="00A22CFC" w:rsidP="00A22CFC">
            <w:pPr>
              <w:rPr>
                <w:rFonts w:cs="Arial"/>
                <w:b/>
                <w:color w:val="000000"/>
                <w:sz w:val="22"/>
                <w:szCs w:val="22"/>
              </w:rPr>
            </w:pPr>
            <w:r w:rsidRPr="00923124">
              <w:rPr>
                <w:rFonts w:cs="Arial"/>
                <w:u w:val="dotted"/>
              </w:rPr>
              <w:fldChar w:fldCharType="begin">
                <w:ffData>
                  <w:name w:val="Text27"/>
                  <w:enabled/>
                  <w:calcOnExit w:val="0"/>
                  <w:textInput/>
                </w:ffData>
              </w:fldChar>
            </w:r>
            <w:r w:rsidRPr="00923124">
              <w:rPr>
                <w:rFonts w:cs="Arial"/>
                <w:u w:val="dotted"/>
              </w:rPr>
              <w:instrText xml:space="preserve"> FORMTEXT </w:instrText>
            </w:r>
            <w:r w:rsidRPr="00923124">
              <w:rPr>
                <w:rFonts w:cs="Arial"/>
                <w:u w:val="dotted"/>
              </w:rPr>
            </w:r>
            <w:r w:rsidRPr="00923124">
              <w:rPr>
                <w:rFonts w:cs="Arial"/>
                <w:u w:val="dotted"/>
              </w:rPr>
              <w:fldChar w:fldCharType="separate"/>
            </w:r>
            <w:r w:rsidRPr="00923124">
              <w:rPr>
                <w:rFonts w:cs="Arial"/>
                <w:noProof/>
                <w:u w:val="dotted"/>
              </w:rPr>
              <w:t> </w:t>
            </w:r>
            <w:r w:rsidRPr="00923124">
              <w:rPr>
                <w:rFonts w:cs="Arial"/>
                <w:noProof/>
                <w:u w:val="dotted"/>
              </w:rPr>
              <w:t> </w:t>
            </w:r>
            <w:r w:rsidRPr="00923124">
              <w:rPr>
                <w:rFonts w:cs="Arial"/>
                <w:noProof/>
                <w:u w:val="dotted"/>
              </w:rPr>
              <w:t> </w:t>
            </w:r>
            <w:r w:rsidRPr="00923124">
              <w:rPr>
                <w:rFonts w:cs="Arial"/>
                <w:noProof/>
                <w:u w:val="dotted"/>
              </w:rPr>
              <w:t> </w:t>
            </w:r>
            <w:r w:rsidRPr="00923124">
              <w:rPr>
                <w:rFonts w:cs="Arial"/>
                <w:noProof/>
                <w:u w:val="dotted"/>
              </w:rPr>
              <w:t> </w:t>
            </w:r>
            <w:r w:rsidRPr="00923124">
              <w:rPr>
                <w:rFonts w:cs="Arial"/>
                <w:u w:val="dotted"/>
              </w:rPr>
              <w:fldChar w:fldCharType="end"/>
            </w:r>
            <w:r w:rsidRPr="00923124">
              <w:rPr>
                <w:rFonts w:cs="Arial"/>
                <w:u w:val="dotted"/>
              </w:rPr>
              <w:fldChar w:fldCharType="begin">
                <w:ffData>
                  <w:name w:val="Text27"/>
                  <w:enabled/>
                  <w:calcOnExit w:val="0"/>
                  <w:textInput/>
                </w:ffData>
              </w:fldChar>
            </w:r>
            <w:r w:rsidRPr="00923124">
              <w:rPr>
                <w:rFonts w:cs="Arial"/>
                <w:u w:val="dotted"/>
              </w:rPr>
              <w:instrText xml:space="preserve"> FORMTEXT </w:instrText>
            </w:r>
            <w:r w:rsidRPr="00923124">
              <w:rPr>
                <w:rFonts w:cs="Arial"/>
                <w:u w:val="dotted"/>
              </w:rPr>
            </w:r>
            <w:r w:rsidRPr="00923124">
              <w:rPr>
                <w:rFonts w:cs="Arial"/>
                <w:u w:val="dotted"/>
              </w:rPr>
              <w:fldChar w:fldCharType="separate"/>
            </w:r>
            <w:r w:rsidRPr="00923124">
              <w:rPr>
                <w:rFonts w:cs="Arial"/>
                <w:noProof/>
                <w:u w:val="dotted"/>
              </w:rPr>
              <w:t> </w:t>
            </w:r>
            <w:r w:rsidRPr="00923124">
              <w:rPr>
                <w:rFonts w:cs="Arial"/>
                <w:noProof/>
                <w:u w:val="dotted"/>
              </w:rPr>
              <w:t> </w:t>
            </w:r>
            <w:r w:rsidRPr="00923124">
              <w:rPr>
                <w:rFonts w:cs="Arial"/>
                <w:noProof/>
                <w:u w:val="dotted"/>
              </w:rPr>
              <w:t> </w:t>
            </w:r>
            <w:r w:rsidRPr="00923124">
              <w:rPr>
                <w:rFonts w:cs="Arial"/>
                <w:noProof/>
                <w:u w:val="dotted"/>
              </w:rPr>
              <w:t> </w:t>
            </w:r>
            <w:r w:rsidRPr="00923124">
              <w:rPr>
                <w:rFonts w:cs="Arial"/>
                <w:noProof/>
                <w:u w:val="dotted"/>
              </w:rPr>
              <w:t> </w:t>
            </w:r>
            <w:r w:rsidRPr="00923124">
              <w:rPr>
                <w:rFonts w:cs="Arial"/>
                <w:u w:val="dotted"/>
              </w:rPr>
              <w:fldChar w:fldCharType="end"/>
            </w:r>
            <w:r w:rsidRPr="00923124">
              <w:rPr>
                <w:rFonts w:cs="Arial"/>
                <w:u w:val="dotted"/>
              </w:rPr>
              <w:fldChar w:fldCharType="begin">
                <w:ffData>
                  <w:name w:val="Text27"/>
                  <w:enabled/>
                  <w:calcOnExit w:val="0"/>
                  <w:textInput/>
                </w:ffData>
              </w:fldChar>
            </w:r>
            <w:r w:rsidRPr="00923124">
              <w:rPr>
                <w:rFonts w:cs="Arial"/>
                <w:u w:val="dotted"/>
              </w:rPr>
              <w:instrText xml:space="preserve"> FORMTEXT </w:instrText>
            </w:r>
            <w:r w:rsidRPr="00923124">
              <w:rPr>
                <w:rFonts w:cs="Arial"/>
                <w:u w:val="dotted"/>
              </w:rPr>
            </w:r>
            <w:r w:rsidRPr="00923124">
              <w:rPr>
                <w:rFonts w:cs="Arial"/>
                <w:u w:val="dotted"/>
              </w:rPr>
              <w:fldChar w:fldCharType="separate"/>
            </w:r>
            <w:r w:rsidRPr="00923124">
              <w:rPr>
                <w:rFonts w:cs="Arial"/>
                <w:noProof/>
                <w:u w:val="dotted"/>
              </w:rPr>
              <w:t> </w:t>
            </w:r>
            <w:r w:rsidRPr="00923124">
              <w:rPr>
                <w:rFonts w:cs="Arial"/>
                <w:noProof/>
                <w:u w:val="dotted"/>
              </w:rPr>
              <w:t> </w:t>
            </w:r>
            <w:r w:rsidRPr="00923124">
              <w:rPr>
                <w:rFonts w:cs="Arial"/>
                <w:noProof/>
                <w:u w:val="dotted"/>
              </w:rPr>
              <w:t> </w:t>
            </w:r>
            <w:r w:rsidRPr="00923124">
              <w:rPr>
                <w:rFonts w:cs="Arial"/>
                <w:noProof/>
                <w:u w:val="dotted"/>
              </w:rPr>
              <w:t> </w:t>
            </w:r>
            <w:r w:rsidRPr="00923124">
              <w:rPr>
                <w:rFonts w:cs="Arial"/>
                <w:noProof/>
                <w:u w:val="dotted"/>
              </w:rPr>
              <w:t> </w:t>
            </w:r>
            <w:r w:rsidRPr="00923124">
              <w:rPr>
                <w:rFonts w:cs="Arial"/>
                <w:u w:val="dotted"/>
              </w:rPr>
              <w:fldChar w:fldCharType="end"/>
            </w:r>
            <w:r w:rsidRPr="00923124">
              <w:rPr>
                <w:rFonts w:cs="Arial"/>
                <w:u w:val="dotted"/>
              </w:rPr>
              <w:fldChar w:fldCharType="begin">
                <w:ffData>
                  <w:name w:val="Text27"/>
                  <w:enabled/>
                  <w:calcOnExit w:val="0"/>
                  <w:textInput/>
                </w:ffData>
              </w:fldChar>
            </w:r>
            <w:r w:rsidRPr="00923124">
              <w:rPr>
                <w:rFonts w:cs="Arial"/>
                <w:u w:val="dotted"/>
              </w:rPr>
              <w:instrText xml:space="preserve"> FORMTEXT </w:instrText>
            </w:r>
            <w:r w:rsidRPr="00923124">
              <w:rPr>
                <w:rFonts w:cs="Arial"/>
                <w:u w:val="dotted"/>
              </w:rPr>
            </w:r>
            <w:r w:rsidRPr="00923124">
              <w:rPr>
                <w:rFonts w:cs="Arial"/>
                <w:u w:val="dotted"/>
              </w:rPr>
              <w:fldChar w:fldCharType="separate"/>
            </w:r>
            <w:r w:rsidRPr="00923124">
              <w:rPr>
                <w:rFonts w:cs="Arial"/>
                <w:noProof/>
                <w:u w:val="dotted"/>
              </w:rPr>
              <w:t> </w:t>
            </w:r>
            <w:r w:rsidRPr="00923124">
              <w:rPr>
                <w:rFonts w:cs="Arial"/>
                <w:noProof/>
                <w:u w:val="dotted"/>
              </w:rPr>
              <w:t> </w:t>
            </w:r>
            <w:r w:rsidRPr="00923124">
              <w:rPr>
                <w:rFonts w:cs="Arial"/>
                <w:noProof/>
                <w:u w:val="dotted"/>
              </w:rPr>
              <w:t> </w:t>
            </w:r>
            <w:r w:rsidRPr="00923124">
              <w:rPr>
                <w:rFonts w:cs="Arial"/>
                <w:noProof/>
                <w:u w:val="dotted"/>
              </w:rPr>
              <w:t> </w:t>
            </w:r>
            <w:r w:rsidRPr="00923124">
              <w:rPr>
                <w:rFonts w:cs="Arial"/>
                <w:noProof/>
                <w:u w:val="dotted"/>
              </w:rPr>
              <w:t> </w:t>
            </w:r>
            <w:r w:rsidRPr="00923124">
              <w:rPr>
                <w:rFonts w:cs="Arial"/>
                <w:u w:val="dotted"/>
              </w:rPr>
              <w:fldChar w:fldCharType="end"/>
            </w:r>
            <w:r w:rsidRPr="00923124">
              <w:rPr>
                <w:rFonts w:cs="Arial"/>
                <w:u w:val="dotted"/>
              </w:rPr>
              <w:fldChar w:fldCharType="begin">
                <w:ffData>
                  <w:name w:val="Text27"/>
                  <w:enabled/>
                  <w:calcOnExit w:val="0"/>
                  <w:textInput/>
                </w:ffData>
              </w:fldChar>
            </w:r>
            <w:r w:rsidRPr="00923124">
              <w:rPr>
                <w:rFonts w:cs="Arial"/>
                <w:u w:val="dotted"/>
              </w:rPr>
              <w:instrText xml:space="preserve"> FORMTEXT </w:instrText>
            </w:r>
            <w:r w:rsidRPr="00923124">
              <w:rPr>
                <w:rFonts w:cs="Arial"/>
                <w:u w:val="dotted"/>
              </w:rPr>
            </w:r>
            <w:r w:rsidRPr="00923124">
              <w:rPr>
                <w:rFonts w:cs="Arial"/>
                <w:u w:val="dotted"/>
              </w:rPr>
              <w:fldChar w:fldCharType="separate"/>
            </w:r>
            <w:r w:rsidRPr="00923124">
              <w:rPr>
                <w:rFonts w:cs="Arial"/>
                <w:noProof/>
                <w:u w:val="dotted"/>
              </w:rPr>
              <w:t> </w:t>
            </w:r>
            <w:r w:rsidRPr="00923124">
              <w:rPr>
                <w:rFonts w:cs="Arial"/>
                <w:noProof/>
                <w:u w:val="dotted"/>
              </w:rPr>
              <w:t> </w:t>
            </w:r>
            <w:r w:rsidRPr="00923124">
              <w:rPr>
                <w:rFonts w:cs="Arial"/>
                <w:noProof/>
                <w:u w:val="dotted"/>
              </w:rPr>
              <w:t> </w:t>
            </w:r>
            <w:r w:rsidRPr="00923124">
              <w:rPr>
                <w:rFonts w:cs="Arial"/>
                <w:noProof/>
                <w:u w:val="dotted"/>
              </w:rPr>
              <w:t> </w:t>
            </w:r>
            <w:r w:rsidRPr="00923124">
              <w:rPr>
                <w:rFonts w:cs="Arial"/>
                <w:noProof/>
                <w:u w:val="dotted"/>
              </w:rPr>
              <w:t> </w:t>
            </w:r>
            <w:r w:rsidRPr="00923124">
              <w:rPr>
                <w:rFonts w:cs="Arial"/>
                <w:u w:val="dotted"/>
              </w:rPr>
              <w:fldChar w:fldCharType="end"/>
            </w:r>
            <w:r w:rsidRPr="00923124">
              <w:rPr>
                <w:rFonts w:cs="Arial"/>
                <w:u w:val="dotted"/>
              </w:rPr>
              <w:fldChar w:fldCharType="begin">
                <w:ffData>
                  <w:name w:val="Text27"/>
                  <w:enabled/>
                  <w:calcOnExit w:val="0"/>
                  <w:textInput/>
                </w:ffData>
              </w:fldChar>
            </w:r>
            <w:r w:rsidRPr="00923124">
              <w:rPr>
                <w:rFonts w:cs="Arial"/>
                <w:u w:val="dotted"/>
              </w:rPr>
              <w:instrText xml:space="preserve"> FORMTEXT </w:instrText>
            </w:r>
            <w:r w:rsidRPr="00923124">
              <w:rPr>
                <w:rFonts w:cs="Arial"/>
                <w:u w:val="dotted"/>
              </w:rPr>
            </w:r>
            <w:r w:rsidRPr="00923124">
              <w:rPr>
                <w:rFonts w:cs="Arial"/>
                <w:u w:val="dotted"/>
              </w:rPr>
              <w:fldChar w:fldCharType="separate"/>
            </w:r>
            <w:r w:rsidRPr="00923124">
              <w:rPr>
                <w:rFonts w:cs="Arial"/>
                <w:noProof/>
                <w:u w:val="dotted"/>
              </w:rPr>
              <w:t> </w:t>
            </w:r>
            <w:r w:rsidRPr="00923124">
              <w:rPr>
                <w:rFonts w:cs="Arial"/>
                <w:noProof/>
                <w:u w:val="dotted"/>
              </w:rPr>
              <w:t> </w:t>
            </w:r>
            <w:r w:rsidRPr="00923124">
              <w:rPr>
                <w:rFonts w:cs="Arial"/>
                <w:noProof/>
                <w:u w:val="dotted"/>
              </w:rPr>
              <w:t> </w:t>
            </w:r>
            <w:r w:rsidRPr="00923124">
              <w:rPr>
                <w:rFonts w:cs="Arial"/>
                <w:noProof/>
                <w:u w:val="dotted"/>
              </w:rPr>
              <w:t> </w:t>
            </w:r>
            <w:r w:rsidRPr="00923124">
              <w:rPr>
                <w:rFonts w:cs="Arial"/>
                <w:noProof/>
                <w:u w:val="dotted"/>
              </w:rPr>
              <w:t> </w:t>
            </w:r>
            <w:r w:rsidRPr="00923124">
              <w:rPr>
                <w:rFonts w:cs="Arial"/>
                <w:u w:val="dotted"/>
              </w:rPr>
              <w:fldChar w:fldCharType="end"/>
            </w:r>
            <w:r w:rsidRPr="00923124">
              <w:rPr>
                <w:rFonts w:cs="Arial"/>
                <w:u w:val="dotted"/>
              </w:rPr>
              <w:fldChar w:fldCharType="begin">
                <w:ffData>
                  <w:name w:val="Text27"/>
                  <w:enabled/>
                  <w:calcOnExit w:val="0"/>
                  <w:textInput/>
                </w:ffData>
              </w:fldChar>
            </w:r>
            <w:r w:rsidRPr="00923124">
              <w:rPr>
                <w:rFonts w:cs="Arial"/>
                <w:u w:val="dotted"/>
              </w:rPr>
              <w:instrText xml:space="preserve"> FORMTEXT </w:instrText>
            </w:r>
            <w:r w:rsidRPr="00923124">
              <w:rPr>
                <w:rFonts w:cs="Arial"/>
                <w:u w:val="dotted"/>
              </w:rPr>
            </w:r>
            <w:r w:rsidRPr="00923124">
              <w:rPr>
                <w:rFonts w:cs="Arial"/>
                <w:u w:val="dotted"/>
              </w:rPr>
              <w:fldChar w:fldCharType="separate"/>
            </w:r>
            <w:r w:rsidRPr="00923124">
              <w:rPr>
                <w:rFonts w:cs="Arial"/>
                <w:noProof/>
                <w:u w:val="dotted"/>
              </w:rPr>
              <w:t> </w:t>
            </w:r>
            <w:r w:rsidRPr="00923124">
              <w:rPr>
                <w:rFonts w:cs="Arial"/>
                <w:noProof/>
                <w:u w:val="dotted"/>
              </w:rPr>
              <w:t> </w:t>
            </w:r>
            <w:r w:rsidRPr="00923124">
              <w:rPr>
                <w:rFonts w:cs="Arial"/>
                <w:noProof/>
                <w:u w:val="dotted"/>
              </w:rPr>
              <w:t> </w:t>
            </w:r>
            <w:r w:rsidRPr="00923124">
              <w:rPr>
                <w:rFonts w:cs="Arial"/>
                <w:noProof/>
                <w:u w:val="dotted"/>
              </w:rPr>
              <w:t> </w:t>
            </w:r>
            <w:r w:rsidRPr="00923124">
              <w:rPr>
                <w:rFonts w:cs="Arial"/>
                <w:noProof/>
                <w:u w:val="dotted"/>
              </w:rPr>
              <w:t> </w:t>
            </w:r>
            <w:r w:rsidRPr="00923124">
              <w:rPr>
                <w:rFonts w:cs="Arial"/>
                <w:u w:val="dotted"/>
              </w:rPr>
              <w:fldChar w:fldCharType="end"/>
            </w:r>
            <w:r w:rsidRPr="00923124">
              <w:rPr>
                <w:rFonts w:cs="Arial"/>
                <w:u w:val="dotted"/>
              </w:rPr>
              <w:fldChar w:fldCharType="begin">
                <w:ffData>
                  <w:name w:val="Text27"/>
                  <w:enabled/>
                  <w:calcOnExit w:val="0"/>
                  <w:textInput/>
                </w:ffData>
              </w:fldChar>
            </w:r>
            <w:r w:rsidRPr="00923124">
              <w:rPr>
                <w:rFonts w:cs="Arial"/>
                <w:u w:val="dotted"/>
              </w:rPr>
              <w:instrText xml:space="preserve"> FORMTEXT </w:instrText>
            </w:r>
            <w:r w:rsidRPr="00923124">
              <w:rPr>
                <w:rFonts w:cs="Arial"/>
                <w:u w:val="dotted"/>
              </w:rPr>
            </w:r>
            <w:r w:rsidRPr="00923124">
              <w:rPr>
                <w:rFonts w:cs="Arial"/>
                <w:u w:val="dotted"/>
              </w:rPr>
              <w:fldChar w:fldCharType="separate"/>
            </w:r>
            <w:r w:rsidRPr="00923124">
              <w:rPr>
                <w:rFonts w:cs="Arial"/>
                <w:noProof/>
                <w:u w:val="dotted"/>
              </w:rPr>
              <w:t> </w:t>
            </w:r>
            <w:r w:rsidRPr="00923124">
              <w:rPr>
                <w:rFonts w:cs="Arial"/>
                <w:noProof/>
                <w:u w:val="dotted"/>
              </w:rPr>
              <w:t> </w:t>
            </w:r>
            <w:r w:rsidRPr="00923124">
              <w:rPr>
                <w:rFonts w:cs="Arial"/>
                <w:noProof/>
                <w:u w:val="dotted"/>
              </w:rPr>
              <w:t> </w:t>
            </w:r>
            <w:r w:rsidRPr="00923124">
              <w:rPr>
                <w:rFonts w:cs="Arial"/>
                <w:noProof/>
                <w:u w:val="dotted"/>
              </w:rPr>
              <w:t> </w:t>
            </w:r>
            <w:r w:rsidRPr="00923124">
              <w:rPr>
                <w:rFonts w:cs="Arial"/>
                <w:noProof/>
                <w:u w:val="dotted"/>
              </w:rPr>
              <w:t> </w:t>
            </w:r>
            <w:r w:rsidRPr="00923124">
              <w:rPr>
                <w:rFonts w:cs="Arial"/>
                <w:u w:val="dotted"/>
              </w:rPr>
              <w:fldChar w:fldCharType="end"/>
            </w:r>
            <w:r w:rsidRPr="00923124">
              <w:rPr>
                <w:rFonts w:cs="Arial"/>
                <w:u w:val="dotted"/>
              </w:rPr>
              <w:fldChar w:fldCharType="begin">
                <w:ffData>
                  <w:name w:val="Text27"/>
                  <w:enabled/>
                  <w:calcOnExit w:val="0"/>
                  <w:textInput/>
                </w:ffData>
              </w:fldChar>
            </w:r>
            <w:r w:rsidRPr="00923124">
              <w:rPr>
                <w:rFonts w:cs="Arial"/>
                <w:u w:val="dotted"/>
              </w:rPr>
              <w:instrText xml:space="preserve"> FORMTEXT </w:instrText>
            </w:r>
            <w:r w:rsidRPr="00923124">
              <w:rPr>
                <w:rFonts w:cs="Arial"/>
                <w:u w:val="dotted"/>
              </w:rPr>
            </w:r>
            <w:r w:rsidRPr="00923124">
              <w:rPr>
                <w:rFonts w:cs="Arial"/>
                <w:u w:val="dotted"/>
              </w:rPr>
              <w:fldChar w:fldCharType="separate"/>
            </w:r>
            <w:r w:rsidRPr="00923124">
              <w:rPr>
                <w:rFonts w:cs="Arial"/>
                <w:noProof/>
                <w:u w:val="dotted"/>
              </w:rPr>
              <w:t> </w:t>
            </w:r>
            <w:r w:rsidRPr="00923124">
              <w:rPr>
                <w:rFonts w:cs="Arial"/>
                <w:noProof/>
                <w:u w:val="dotted"/>
              </w:rPr>
              <w:t> </w:t>
            </w:r>
            <w:r w:rsidRPr="00923124">
              <w:rPr>
                <w:rFonts w:cs="Arial"/>
                <w:noProof/>
                <w:u w:val="dotted"/>
              </w:rPr>
              <w:t> </w:t>
            </w:r>
            <w:r w:rsidRPr="00923124">
              <w:rPr>
                <w:rFonts w:cs="Arial"/>
                <w:noProof/>
                <w:u w:val="dotted"/>
              </w:rPr>
              <w:t> </w:t>
            </w:r>
            <w:r w:rsidRPr="00923124">
              <w:rPr>
                <w:rFonts w:cs="Arial"/>
                <w:noProof/>
                <w:u w:val="dotted"/>
              </w:rPr>
              <w:t> </w:t>
            </w:r>
            <w:r w:rsidRPr="00923124">
              <w:rPr>
                <w:rFonts w:cs="Arial"/>
                <w:u w:val="dotted"/>
              </w:rPr>
              <w:fldChar w:fldCharType="end"/>
            </w:r>
            <w:r w:rsidRPr="00923124">
              <w:rPr>
                <w:rFonts w:cs="Arial"/>
                <w:u w:val="dotted"/>
              </w:rPr>
              <w:fldChar w:fldCharType="begin">
                <w:ffData>
                  <w:name w:val="Text27"/>
                  <w:enabled/>
                  <w:calcOnExit w:val="0"/>
                  <w:textInput/>
                </w:ffData>
              </w:fldChar>
            </w:r>
            <w:r w:rsidRPr="00923124">
              <w:rPr>
                <w:rFonts w:cs="Arial"/>
                <w:u w:val="dotted"/>
              </w:rPr>
              <w:instrText xml:space="preserve"> FORMTEXT </w:instrText>
            </w:r>
            <w:r w:rsidRPr="00923124">
              <w:rPr>
                <w:rFonts w:cs="Arial"/>
                <w:u w:val="dotted"/>
              </w:rPr>
            </w:r>
            <w:r w:rsidRPr="00923124">
              <w:rPr>
                <w:rFonts w:cs="Arial"/>
                <w:u w:val="dotted"/>
              </w:rPr>
              <w:fldChar w:fldCharType="separate"/>
            </w:r>
            <w:r w:rsidRPr="00923124">
              <w:rPr>
                <w:rFonts w:cs="Arial"/>
                <w:noProof/>
                <w:u w:val="dotted"/>
              </w:rPr>
              <w:t> </w:t>
            </w:r>
            <w:r w:rsidRPr="00923124">
              <w:rPr>
                <w:rFonts w:cs="Arial"/>
                <w:noProof/>
                <w:u w:val="dotted"/>
              </w:rPr>
              <w:t> </w:t>
            </w:r>
            <w:r w:rsidRPr="00923124">
              <w:rPr>
                <w:rFonts w:cs="Arial"/>
                <w:noProof/>
                <w:u w:val="dotted"/>
              </w:rPr>
              <w:t> </w:t>
            </w:r>
            <w:r w:rsidRPr="00923124">
              <w:rPr>
                <w:rFonts w:cs="Arial"/>
                <w:noProof/>
                <w:u w:val="dotted"/>
              </w:rPr>
              <w:t> </w:t>
            </w:r>
            <w:r w:rsidRPr="00923124">
              <w:rPr>
                <w:rFonts w:cs="Arial"/>
                <w:noProof/>
                <w:u w:val="dotted"/>
              </w:rPr>
              <w:t> </w:t>
            </w:r>
            <w:r w:rsidRPr="00923124">
              <w:rPr>
                <w:rFonts w:cs="Arial"/>
                <w:u w:val="dotted"/>
              </w:rPr>
              <w:fldChar w:fldCharType="end"/>
            </w:r>
            <w:r w:rsidRPr="00923124">
              <w:rPr>
                <w:rFonts w:cs="Arial"/>
                <w:u w:val="dotted"/>
              </w:rPr>
              <w:fldChar w:fldCharType="begin">
                <w:ffData>
                  <w:name w:val="Text27"/>
                  <w:enabled/>
                  <w:calcOnExit w:val="0"/>
                  <w:textInput/>
                </w:ffData>
              </w:fldChar>
            </w:r>
            <w:r w:rsidRPr="00923124">
              <w:rPr>
                <w:rFonts w:cs="Arial"/>
                <w:u w:val="dotted"/>
              </w:rPr>
              <w:instrText xml:space="preserve"> FORMTEXT </w:instrText>
            </w:r>
            <w:r w:rsidRPr="00923124">
              <w:rPr>
                <w:rFonts w:cs="Arial"/>
                <w:u w:val="dotted"/>
              </w:rPr>
            </w:r>
            <w:r w:rsidRPr="00923124">
              <w:rPr>
                <w:rFonts w:cs="Arial"/>
                <w:u w:val="dotted"/>
              </w:rPr>
              <w:fldChar w:fldCharType="separate"/>
            </w:r>
            <w:r w:rsidRPr="00923124">
              <w:rPr>
                <w:rFonts w:cs="Arial"/>
                <w:noProof/>
                <w:u w:val="dotted"/>
              </w:rPr>
              <w:t> </w:t>
            </w:r>
            <w:r w:rsidRPr="00923124">
              <w:rPr>
                <w:rFonts w:cs="Arial"/>
                <w:noProof/>
                <w:u w:val="dotted"/>
              </w:rPr>
              <w:t> </w:t>
            </w:r>
            <w:r w:rsidRPr="00923124">
              <w:rPr>
                <w:rFonts w:cs="Arial"/>
                <w:noProof/>
                <w:u w:val="dotted"/>
              </w:rPr>
              <w:t> </w:t>
            </w:r>
            <w:r w:rsidRPr="00923124">
              <w:rPr>
                <w:rFonts w:cs="Arial"/>
                <w:noProof/>
                <w:u w:val="dotted"/>
              </w:rPr>
              <w:t> </w:t>
            </w:r>
            <w:r w:rsidRPr="00923124">
              <w:rPr>
                <w:rFonts w:cs="Arial"/>
                <w:noProof/>
                <w:u w:val="dotted"/>
              </w:rPr>
              <w:t> </w:t>
            </w:r>
            <w:r w:rsidRPr="00923124">
              <w:rPr>
                <w:rFonts w:cs="Arial"/>
                <w:u w:val="dotted"/>
              </w:rPr>
              <w:fldChar w:fldCharType="end"/>
            </w:r>
            <w:r w:rsidRPr="00923124">
              <w:rPr>
                <w:rFonts w:cs="Arial"/>
                <w:u w:val="dotted"/>
              </w:rPr>
              <w:fldChar w:fldCharType="begin">
                <w:ffData>
                  <w:name w:val="Text27"/>
                  <w:enabled/>
                  <w:calcOnExit w:val="0"/>
                  <w:textInput/>
                </w:ffData>
              </w:fldChar>
            </w:r>
            <w:r w:rsidRPr="00923124">
              <w:rPr>
                <w:rFonts w:cs="Arial"/>
                <w:u w:val="dotted"/>
              </w:rPr>
              <w:instrText xml:space="preserve"> FORMTEXT </w:instrText>
            </w:r>
            <w:r w:rsidRPr="00923124">
              <w:rPr>
                <w:rFonts w:cs="Arial"/>
                <w:u w:val="dotted"/>
              </w:rPr>
            </w:r>
            <w:r w:rsidRPr="00923124">
              <w:rPr>
                <w:rFonts w:cs="Arial"/>
                <w:u w:val="dotted"/>
              </w:rPr>
              <w:fldChar w:fldCharType="separate"/>
            </w:r>
            <w:r w:rsidRPr="00923124">
              <w:rPr>
                <w:rFonts w:cs="Arial"/>
                <w:noProof/>
                <w:u w:val="dotted"/>
              </w:rPr>
              <w:t> </w:t>
            </w:r>
            <w:r w:rsidRPr="00923124">
              <w:rPr>
                <w:rFonts w:cs="Arial"/>
                <w:noProof/>
                <w:u w:val="dotted"/>
              </w:rPr>
              <w:t> </w:t>
            </w:r>
            <w:r w:rsidRPr="00923124">
              <w:rPr>
                <w:rFonts w:cs="Arial"/>
                <w:noProof/>
                <w:u w:val="dotted"/>
              </w:rPr>
              <w:t> </w:t>
            </w:r>
            <w:r w:rsidRPr="00923124">
              <w:rPr>
                <w:rFonts w:cs="Arial"/>
                <w:noProof/>
                <w:u w:val="dotted"/>
              </w:rPr>
              <w:t> </w:t>
            </w:r>
            <w:r w:rsidRPr="00923124">
              <w:rPr>
                <w:rFonts w:cs="Arial"/>
                <w:noProof/>
                <w:u w:val="dotted"/>
              </w:rPr>
              <w:t> </w:t>
            </w:r>
            <w:r w:rsidRPr="00923124">
              <w:rPr>
                <w:rFonts w:cs="Arial"/>
                <w:u w:val="dotted"/>
              </w:rPr>
              <w:fldChar w:fldCharType="end"/>
            </w:r>
            <w:r w:rsidRPr="00923124">
              <w:rPr>
                <w:rFonts w:cs="Arial"/>
                <w:u w:val="dotted"/>
              </w:rPr>
              <w:fldChar w:fldCharType="begin">
                <w:ffData>
                  <w:name w:val="Text27"/>
                  <w:enabled/>
                  <w:calcOnExit w:val="0"/>
                  <w:textInput/>
                </w:ffData>
              </w:fldChar>
            </w:r>
            <w:r w:rsidRPr="00923124">
              <w:rPr>
                <w:rFonts w:cs="Arial"/>
                <w:u w:val="dotted"/>
              </w:rPr>
              <w:instrText xml:space="preserve"> FORMTEXT </w:instrText>
            </w:r>
            <w:r w:rsidRPr="00923124">
              <w:rPr>
                <w:rFonts w:cs="Arial"/>
                <w:u w:val="dotted"/>
              </w:rPr>
            </w:r>
            <w:r w:rsidRPr="00923124">
              <w:rPr>
                <w:rFonts w:cs="Arial"/>
                <w:u w:val="dotted"/>
              </w:rPr>
              <w:fldChar w:fldCharType="separate"/>
            </w:r>
            <w:r w:rsidRPr="00923124">
              <w:rPr>
                <w:rFonts w:cs="Arial"/>
                <w:noProof/>
                <w:u w:val="dotted"/>
              </w:rPr>
              <w:t> </w:t>
            </w:r>
            <w:r w:rsidRPr="00923124">
              <w:rPr>
                <w:rFonts w:cs="Arial"/>
                <w:noProof/>
                <w:u w:val="dotted"/>
              </w:rPr>
              <w:t> </w:t>
            </w:r>
            <w:r w:rsidRPr="00923124">
              <w:rPr>
                <w:rFonts w:cs="Arial"/>
                <w:noProof/>
                <w:u w:val="dotted"/>
              </w:rPr>
              <w:t> </w:t>
            </w:r>
            <w:r w:rsidRPr="00923124">
              <w:rPr>
                <w:rFonts w:cs="Arial"/>
                <w:noProof/>
                <w:u w:val="dotted"/>
              </w:rPr>
              <w:t> </w:t>
            </w:r>
            <w:r w:rsidRPr="00923124">
              <w:rPr>
                <w:rFonts w:cs="Arial"/>
                <w:noProof/>
                <w:u w:val="dotted"/>
              </w:rPr>
              <w:t> </w:t>
            </w:r>
            <w:r w:rsidRPr="00923124">
              <w:rPr>
                <w:rFonts w:cs="Arial"/>
                <w:u w:val="dotted"/>
              </w:rPr>
              <w:fldChar w:fldCharType="end"/>
            </w:r>
            <w:r w:rsidRPr="00923124">
              <w:rPr>
                <w:rFonts w:cs="Arial"/>
                <w:u w:val="dotted"/>
              </w:rPr>
              <w:fldChar w:fldCharType="begin">
                <w:ffData>
                  <w:name w:val="Text27"/>
                  <w:enabled/>
                  <w:calcOnExit w:val="0"/>
                  <w:textInput/>
                </w:ffData>
              </w:fldChar>
            </w:r>
            <w:r w:rsidRPr="00923124">
              <w:rPr>
                <w:rFonts w:cs="Arial"/>
                <w:u w:val="dotted"/>
              </w:rPr>
              <w:instrText xml:space="preserve"> FORMTEXT </w:instrText>
            </w:r>
            <w:r w:rsidRPr="00923124">
              <w:rPr>
                <w:rFonts w:cs="Arial"/>
                <w:u w:val="dotted"/>
              </w:rPr>
            </w:r>
            <w:r w:rsidRPr="00923124">
              <w:rPr>
                <w:rFonts w:cs="Arial"/>
                <w:u w:val="dotted"/>
              </w:rPr>
              <w:fldChar w:fldCharType="separate"/>
            </w:r>
            <w:r w:rsidRPr="00923124">
              <w:rPr>
                <w:rFonts w:cs="Arial"/>
                <w:noProof/>
                <w:u w:val="dotted"/>
              </w:rPr>
              <w:t> </w:t>
            </w:r>
            <w:r w:rsidRPr="00923124">
              <w:rPr>
                <w:rFonts w:cs="Arial"/>
                <w:noProof/>
                <w:u w:val="dotted"/>
              </w:rPr>
              <w:t> </w:t>
            </w:r>
            <w:r w:rsidRPr="00923124">
              <w:rPr>
                <w:rFonts w:cs="Arial"/>
                <w:noProof/>
                <w:u w:val="dotted"/>
              </w:rPr>
              <w:t> </w:t>
            </w:r>
            <w:r w:rsidRPr="00923124">
              <w:rPr>
                <w:rFonts w:cs="Arial"/>
                <w:noProof/>
                <w:u w:val="dotted"/>
              </w:rPr>
              <w:t> </w:t>
            </w:r>
            <w:r w:rsidRPr="00923124">
              <w:rPr>
                <w:rFonts w:cs="Arial"/>
                <w:noProof/>
                <w:u w:val="dotted"/>
              </w:rPr>
              <w:t> </w:t>
            </w:r>
            <w:r w:rsidRPr="00923124">
              <w:rPr>
                <w:rFonts w:cs="Arial"/>
                <w:u w:val="dotted"/>
              </w:rPr>
              <w:fldChar w:fldCharType="end"/>
            </w:r>
          </w:p>
        </w:tc>
      </w:tr>
    </w:tbl>
    <w:p w14:paraId="756205E3" w14:textId="77777777" w:rsidR="00A22CFC" w:rsidRPr="00871FEA" w:rsidRDefault="00A22CFC" w:rsidP="00A22CFC">
      <w:pPr>
        <w:tabs>
          <w:tab w:val="left" w:pos="426"/>
        </w:tabs>
        <w:ind w:left="426" w:hanging="426"/>
        <w:rPr>
          <w:rFonts w:cs="Arial"/>
        </w:rPr>
      </w:pPr>
      <w:r w:rsidRPr="00871FEA">
        <w:rPr>
          <w:rFonts w:cs="Arial"/>
        </w:rPr>
        <w:t xml:space="preserve">* </w:t>
      </w:r>
      <w:r>
        <w:rPr>
          <w:rFonts w:cs="Arial"/>
        </w:rPr>
        <w:tab/>
      </w:r>
      <w:r w:rsidRPr="00871FEA">
        <w:rPr>
          <w:rFonts w:cs="Arial"/>
        </w:rPr>
        <w:t>Bei Dämmstoffen neben dem Namen in Klammern das Material</w:t>
      </w:r>
      <w:r>
        <w:rPr>
          <w:rFonts w:cs="Arial"/>
        </w:rPr>
        <w:t xml:space="preserve"> und</w:t>
      </w:r>
      <w:r w:rsidRPr="00871FEA">
        <w:rPr>
          <w:rFonts w:cs="Arial"/>
        </w:rPr>
        <w:t xml:space="preserve"> die </w:t>
      </w:r>
      <w:r>
        <w:rPr>
          <w:rFonts w:cs="Arial"/>
        </w:rPr>
        <w:t>WLG</w:t>
      </w:r>
      <w:r w:rsidRPr="00871FEA">
        <w:rPr>
          <w:rFonts w:cs="Arial"/>
        </w:rPr>
        <w:t xml:space="preserve"> </w:t>
      </w:r>
      <w:r>
        <w:rPr>
          <w:rFonts w:cs="Arial"/>
        </w:rPr>
        <w:t>(</w:t>
      </w:r>
      <w:proofErr w:type="spellStart"/>
      <w:r>
        <w:rPr>
          <w:rFonts w:cs="Arial"/>
        </w:rPr>
        <w:t>zb</w:t>
      </w:r>
      <w:proofErr w:type="spellEnd"/>
      <w:r>
        <w:rPr>
          <w:rFonts w:cs="Arial"/>
        </w:rPr>
        <w:t xml:space="preserve">. </w:t>
      </w:r>
      <w:r w:rsidRPr="00EC0F1E">
        <w:rPr>
          <w:rFonts w:cs="Arial"/>
        </w:rPr>
        <w:t xml:space="preserve">Wärmeleitgruppe 035 </w:t>
      </w:r>
      <w:r>
        <w:rPr>
          <w:rFonts w:cs="Arial"/>
        </w:rPr>
        <w:t>entspricht</w:t>
      </w:r>
      <w:r w:rsidRPr="00EC0F1E">
        <w:rPr>
          <w:rFonts w:cs="Arial"/>
        </w:rPr>
        <w:t xml:space="preserve"> 0,035 W/(</w:t>
      </w:r>
      <w:proofErr w:type="spellStart"/>
      <w:r w:rsidRPr="00EC0F1E">
        <w:rPr>
          <w:rFonts w:cs="Arial"/>
        </w:rPr>
        <w:t>mK</w:t>
      </w:r>
      <w:proofErr w:type="spellEnd"/>
      <w:r>
        <w:rPr>
          <w:rFonts w:cs="Arial"/>
          <w:color w:val="202124"/>
          <w:sz w:val="27"/>
          <w:szCs w:val="27"/>
        </w:rPr>
        <w:t xml:space="preserve">) </w:t>
      </w:r>
      <w:r w:rsidRPr="00871FEA">
        <w:rPr>
          <w:rFonts w:cs="Arial"/>
        </w:rPr>
        <w:t>angeben.</w:t>
      </w:r>
    </w:p>
    <w:p w14:paraId="4C88BE97" w14:textId="77777777" w:rsidR="00A22CFC" w:rsidRPr="00871FEA" w:rsidRDefault="00A22CFC" w:rsidP="00A22CFC">
      <w:pPr>
        <w:tabs>
          <w:tab w:val="left" w:pos="426"/>
        </w:tabs>
        <w:ind w:left="426" w:hanging="426"/>
        <w:rPr>
          <w:rFonts w:cs="Arial"/>
        </w:rPr>
      </w:pPr>
      <w:r w:rsidRPr="00871FEA">
        <w:rPr>
          <w:rFonts w:cs="Arial"/>
        </w:rPr>
        <w:t xml:space="preserve">** </w:t>
      </w:r>
      <w:r>
        <w:rPr>
          <w:rFonts w:cs="Arial"/>
        </w:rPr>
        <w:tab/>
      </w:r>
      <w:r w:rsidRPr="00871FEA">
        <w:rPr>
          <w:rFonts w:cs="Arial"/>
        </w:rPr>
        <w:t>Bei Klebe- und Armierungsmassen neben dem Namen in Klammern das Bindemittel angeben.</w:t>
      </w:r>
    </w:p>
    <w:p w14:paraId="35047AB4" w14:textId="77777777" w:rsidR="00A22CFC" w:rsidRDefault="00A22CFC" w:rsidP="00A22CFC">
      <w:pPr>
        <w:tabs>
          <w:tab w:val="left" w:pos="426"/>
        </w:tabs>
        <w:ind w:left="426" w:hanging="426"/>
        <w:rPr>
          <w:rFonts w:cs="Arial"/>
        </w:rPr>
      </w:pPr>
      <w:r w:rsidRPr="00871FEA">
        <w:rPr>
          <w:rFonts w:cs="Arial"/>
        </w:rPr>
        <w:t>***</w:t>
      </w:r>
      <w:r>
        <w:rPr>
          <w:rFonts w:cs="Arial"/>
        </w:rPr>
        <w:t xml:space="preserve"> </w:t>
      </w:r>
      <w:r>
        <w:rPr>
          <w:rFonts w:cs="Arial"/>
        </w:rPr>
        <w:tab/>
      </w:r>
      <w:r w:rsidRPr="00871FEA">
        <w:rPr>
          <w:rFonts w:cs="Arial"/>
        </w:rPr>
        <w:t xml:space="preserve">Bei den Putzen neben dem Namen in Klammern das Bindemittel angeben (Kalk-Zement-Putz, </w:t>
      </w:r>
      <w:proofErr w:type="spellStart"/>
      <w:r w:rsidRPr="00871FEA">
        <w:rPr>
          <w:rFonts w:cs="Arial"/>
        </w:rPr>
        <w:t>Silikatputz</w:t>
      </w:r>
      <w:proofErr w:type="spellEnd"/>
      <w:r w:rsidRPr="00871FEA">
        <w:rPr>
          <w:rFonts w:cs="Arial"/>
        </w:rPr>
        <w:t>, Silikonharzputz, Dispersionsputz, andere).</w:t>
      </w:r>
    </w:p>
    <w:p w14:paraId="07E408B0" w14:textId="77777777" w:rsidR="00054E60" w:rsidRDefault="00A22CFC" w:rsidP="00A22CFC">
      <w:pPr>
        <w:tabs>
          <w:tab w:val="left" w:pos="426"/>
        </w:tabs>
        <w:ind w:left="426" w:hanging="426"/>
        <w:rPr>
          <w:lang w:val="de-DE"/>
        </w:rPr>
      </w:pPr>
      <w:r w:rsidRPr="00871FEA">
        <w:rPr>
          <w:rFonts w:cs="Arial"/>
        </w:rPr>
        <w:t xml:space="preserve">**** Bei den </w:t>
      </w:r>
      <w:r>
        <w:rPr>
          <w:rFonts w:cs="Arial"/>
        </w:rPr>
        <w:t xml:space="preserve">Anstrichen / </w:t>
      </w:r>
      <w:r w:rsidRPr="00871FEA">
        <w:rPr>
          <w:rFonts w:cs="Arial"/>
        </w:rPr>
        <w:t>Farben neben dem Namen in Klammern das Bindemittel angeben (Silikatfarbe, Silikonharzfarbe, Dispersionsfarbe, andere)</w:t>
      </w:r>
      <w:r w:rsidR="00054E60">
        <w:rPr>
          <w:lang w:val="de-DE"/>
        </w:rPr>
        <w:br w:type="page"/>
      </w:r>
    </w:p>
    <w:p w14:paraId="522DEB61" w14:textId="77777777" w:rsidR="00413B8B" w:rsidRPr="00E539C2" w:rsidRDefault="00E539C2" w:rsidP="00E539C2">
      <w:pPr>
        <w:pStyle w:val="Default"/>
        <w:jc w:val="center"/>
        <w:rPr>
          <w:b/>
          <w:sz w:val="28"/>
          <w:szCs w:val="28"/>
          <w:lang w:val="de-DE"/>
        </w:rPr>
      </w:pPr>
      <w:r w:rsidRPr="00E539C2">
        <w:rPr>
          <w:b/>
          <w:sz w:val="28"/>
          <w:szCs w:val="28"/>
          <w:lang w:val="de-DE"/>
        </w:rPr>
        <w:lastRenderedPageBreak/>
        <w:t>Nachweise und Erklärungen</w:t>
      </w:r>
    </w:p>
    <w:p w14:paraId="46ABBEDB" w14:textId="77777777" w:rsidR="00E97E0F" w:rsidRDefault="00E539C2" w:rsidP="00E539C2">
      <w:pPr>
        <w:pStyle w:val="Default"/>
        <w:jc w:val="center"/>
        <w:rPr>
          <w:lang w:val="de-DE"/>
        </w:rPr>
      </w:pPr>
      <w:r>
        <w:rPr>
          <w:lang w:val="de-DE"/>
        </w:rPr>
        <w:t>(</w:t>
      </w:r>
      <w:r w:rsidR="002A448F">
        <w:rPr>
          <w:lang w:val="de-DE"/>
        </w:rPr>
        <w:t xml:space="preserve">Die </w:t>
      </w:r>
      <w:r w:rsidR="000F1FB9">
        <w:rPr>
          <w:lang w:val="de-DE"/>
        </w:rPr>
        <w:t>folgende</w:t>
      </w:r>
      <w:r w:rsidR="00333875">
        <w:rPr>
          <w:lang w:val="de-DE"/>
        </w:rPr>
        <w:t>n</w:t>
      </w:r>
      <w:r w:rsidR="000F1FB9">
        <w:rPr>
          <w:lang w:val="de-DE"/>
        </w:rPr>
        <w:t xml:space="preserve"> </w:t>
      </w:r>
      <w:r w:rsidR="002A448F">
        <w:rPr>
          <w:lang w:val="de-DE"/>
        </w:rPr>
        <w:t>Punkt</w:t>
      </w:r>
      <w:r w:rsidR="00333875">
        <w:rPr>
          <w:lang w:val="de-DE"/>
        </w:rPr>
        <w:t>e</w:t>
      </w:r>
      <w:r w:rsidR="002A448F">
        <w:rPr>
          <w:lang w:val="de-DE"/>
        </w:rPr>
        <w:t xml:space="preserve"> orientier</w:t>
      </w:r>
      <w:r w:rsidR="00333875">
        <w:rPr>
          <w:lang w:val="de-DE"/>
        </w:rPr>
        <w:t>en</w:t>
      </w:r>
      <w:r w:rsidR="002A448F">
        <w:rPr>
          <w:lang w:val="de-DE"/>
        </w:rPr>
        <w:t xml:space="preserve"> sich an die </w:t>
      </w:r>
      <w:r w:rsidR="000F1FB9">
        <w:rPr>
          <w:lang w:val="de-DE"/>
        </w:rPr>
        <w:t xml:space="preserve">Gliederung der </w:t>
      </w:r>
      <w:r w:rsidR="002A448F">
        <w:rPr>
          <w:lang w:val="de-DE"/>
        </w:rPr>
        <w:t>UZ</w:t>
      </w:r>
      <w:r w:rsidR="00333875">
        <w:rPr>
          <w:lang w:val="de-DE"/>
        </w:rPr>
        <w:t>79</w:t>
      </w:r>
      <w:r>
        <w:rPr>
          <w:lang w:val="de-DE"/>
        </w:rPr>
        <w:t>)</w:t>
      </w:r>
      <w:r w:rsidR="00074E64">
        <w:rPr>
          <w:rFonts w:ascii="FuturaSerieBQ" w:hAnsi="FuturaSerieBQ" w:cs="FuturaSerieBQ"/>
          <w:sz w:val="28"/>
          <w:szCs w:val="28"/>
          <w:lang w:eastAsia="en-US"/>
        </w:rPr>
        <w:t>:</w:t>
      </w:r>
    </w:p>
    <w:p w14:paraId="45C5B080" w14:textId="77777777" w:rsidR="00A22CFC" w:rsidRDefault="00A22CFC" w:rsidP="00A22CFC">
      <w:pPr>
        <w:pStyle w:val="berschrift1"/>
        <w:numPr>
          <w:ilvl w:val="0"/>
          <w:numId w:val="0"/>
        </w:numPr>
        <w:ind w:left="567" w:hanging="567"/>
      </w:pPr>
      <w:r>
        <w:t>Punkt 2 Geltungsbereich</w:t>
      </w:r>
    </w:p>
    <w:p w14:paraId="4C10E947" w14:textId="77777777" w:rsidR="00A22CFC" w:rsidRDefault="00A22CFC" w:rsidP="00A22CFC">
      <w:pPr>
        <w:jc w:val="both"/>
      </w:pPr>
      <w:r>
        <w:t xml:space="preserve">Ist das Produkt in Österreich </w:t>
      </w:r>
      <w:r w:rsidRPr="00B25483">
        <w:t>verwendbar, zugelassen</w:t>
      </w:r>
      <w:r>
        <w:t xml:space="preserve"> </w:t>
      </w:r>
      <w:r w:rsidRPr="00B25483">
        <w:t>und CE-gekennzeichnet</w:t>
      </w:r>
      <w:r>
        <w:t>?</w:t>
      </w:r>
    </w:p>
    <w:p w14:paraId="3FD22D46" w14:textId="77777777" w:rsidR="00A22CFC" w:rsidRDefault="00A22CFC" w:rsidP="00A22CFC">
      <w:r>
        <w:t xml:space="preserve">Ist das Produkt </w:t>
      </w:r>
      <w:r w:rsidRPr="005B0949">
        <w:t xml:space="preserve">nach den Technischen Regeln </w:t>
      </w:r>
      <w:r w:rsidRPr="00696B13">
        <w:t>für Außenwand-Wärmedämmverbundsysteme</w:t>
      </w:r>
      <w:r w:rsidRPr="005B0949">
        <w:t xml:space="preserve"> der</w:t>
      </w:r>
      <w:r w:rsidRPr="00696B13">
        <w:t xml:space="preserve"> </w:t>
      </w:r>
      <w:r>
        <w:t xml:space="preserve">ETAG 004 </w:t>
      </w:r>
      <w:r w:rsidRPr="00306EFA">
        <w:t xml:space="preserve">oder EAD (European Assessment </w:t>
      </w:r>
      <w:proofErr w:type="spellStart"/>
      <w:r w:rsidRPr="00306EFA">
        <w:t>Document</w:t>
      </w:r>
      <w:proofErr w:type="spellEnd"/>
      <w:r w:rsidRPr="00306EFA">
        <w:t>)</w:t>
      </w:r>
      <w:r>
        <w:t xml:space="preserve"> </w:t>
      </w:r>
      <w:r w:rsidRPr="005B0949">
        <w:t>ge</w:t>
      </w:r>
      <w:r w:rsidRPr="00696B13">
        <w:t>prüf</w:t>
      </w:r>
      <w:r w:rsidRPr="005B0949">
        <w:t xml:space="preserve">t und </w:t>
      </w:r>
      <w:r w:rsidRPr="00696B13">
        <w:t>beurteil</w:t>
      </w:r>
      <w:r>
        <w:t>t?</w:t>
      </w:r>
      <w:r>
        <w:tab/>
      </w:r>
      <w:r>
        <w:tab/>
      </w:r>
      <w:r>
        <w:tab/>
      </w:r>
      <w:r>
        <w:tab/>
      </w:r>
      <w:r>
        <w:tab/>
      </w:r>
      <w:r>
        <w:tab/>
      </w:r>
      <w:r>
        <w:tab/>
      </w:r>
      <w:r w:rsidRPr="00B773A2">
        <w:fldChar w:fldCharType="begin">
          <w:ffData>
            <w:name w:val="Kontrollkästchen9"/>
            <w:enabled/>
            <w:calcOnExit w:val="0"/>
            <w:helpText w:type="text" w:val="Durch Anklicken öffnet sich ein Dialogfenster, in dem das Kästchen angekreuzt werden kann"/>
            <w:statusText w:type="text" w:val="Durch Anklicken öffnet sich ein Dialogfenster, in dem das Kästchen angekreuzt werden kann"/>
            <w:checkBox>
              <w:sizeAuto/>
              <w:default w:val="0"/>
            </w:checkBox>
          </w:ffData>
        </w:fldChar>
      </w:r>
      <w:r w:rsidRPr="00B773A2">
        <w:instrText xml:space="preserve"> FORMCHECKBOX </w:instrText>
      </w:r>
      <w:r w:rsidR="00000000">
        <w:fldChar w:fldCharType="separate"/>
      </w:r>
      <w:r w:rsidRPr="00B773A2">
        <w:fldChar w:fldCharType="end"/>
      </w:r>
      <w:r w:rsidRPr="00B773A2">
        <w:rPr>
          <w:sz w:val="20"/>
        </w:rPr>
        <w:t xml:space="preserve"> </w:t>
      </w:r>
      <w:r w:rsidRPr="00B773A2">
        <w:t>ja</w:t>
      </w:r>
      <w:r w:rsidRPr="00B773A2">
        <w:tab/>
      </w:r>
      <w:r w:rsidRPr="00B773A2">
        <w:fldChar w:fldCharType="begin">
          <w:ffData>
            <w:name w:val="Kontrollkästchen9"/>
            <w:enabled/>
            <w:calcOnExit w:val="0"/>
            <w:helpText w:type="text" w:val="Durch Anklicken öffnet sich ein Dialogfenster, in dem das Kästchen angekreuzt werden kann"/>
            <w:statusText w:type="text" w:val="Durch Anklicken öffnet sich ein Dialogfenster, in dem das Kästchen angekreuzt werden kann"/>
            <w:checkBox>
              <w:sizeAuto/>
              <w:default w:val="0"/>
            </w:checkBox>
          </w:ffData>
        </w:fldChar>
      </w:r>
      <w:r w:rsidRPr="00B773A2">
        <w:instrText xml:space="preserve"> FORMCHECKBOX </w:instrText>
      </w:r>
      <w:r w:rsidR="00000000">
        <w:fldChar w:fldCharType="separate"/>
      </w:r>
      <w:r w:rsidRPr="00B773A2">
        <w:fldChar w:fldCharType="end"/>
      </w:r>
      <w:r w:rsidRPr="00B773A2">
        <w:t xml:space="preserve"> nein</w:t>
      </w:r>
    </w:p>
    <w:p w14:paraId="7D1FA028" w14:textId="77777777" w:rsidR="00A22CFC" w:rsidRDefault="00A22CFC" w:rsidP="00A22CFC">
      <w:r>
        <w:t xml:space="preserve">Verfügt das Produkt über </w:t>
      </w:r>
      <w:r w:rsidRPr="005A2475">
        <w:t xml:space="preserve">eine Europäische Technische Bewertung </w:t>
      </w:r>
      <w:r>
        <w:t xml:space="preserve">(ETB) </w:t>
      </w:r>
      <w:r w:rsidRPr="005A2475">
        <w:t>(</w:t>
      </w:r>
      <w:r>
        <w:t xml:space="preserve">engl. </w:t>
      </w:r>
      <w:r w:rsidRPr="005A2475">
        <w:t xml:space="preserve">European Technical Assessment, ETA) </w:t>
      </w:r>
      <w:r>
        <w:t xml:space="preserve">oder </w:t>
      </w:r>
      <w:r w:rsidRPr="00DE5280">
        <w:t>eine allgemeine Bautechnische Zulassung (BTZ)</w:t>
      </w:r>
      <w:r>
        <w:t>?</w:t>
      </w:r>
      <w:r>
        <w:tab/>
      </w:r>
      <w:r>
        <w:tab/>
      </w:r>
      <w:r>
        <w:tab/>
      </w:r>
      <w:r>
        <w:tab/>
      </w:r>
      <w:r>
        <w:tab/>
      </w:r>
      <w:r>
        <w:tab/>
      </w:r>
      <w:r>
        <w:tab/>
      </w:r>
      <w:r>
        <w:tab/>
      </w:r>
      <w:r>
        <w:tab/>
      </w:r>
      <w:r w:rsidRPr="00B773A2">
        <w:fldChar w:fldCharType="begin">
          <w:ffData>
            <w:name w:val="Kontrollkästchen9"/>
            <w:enabled/>
            <w:calcOnExit w:val="0"/>
            <w:helpText w:type="text" w:val="Durch Anklicken öffnet sich ein Dialogfenster, in dem das Kästchen angekreuzt werden kann"/>
            <w:statusText w:type="text" w:val="Durch Anklicken öffnet sich ein Dialogfenster, in dem das Kästchen angekreuzt werden kann"/>
            <w:checkBox>
              <w:sizeAuto/>
              <w:default w:val="0"/>
            </w:checkBox>
          </w:ffData>
        </w:fldChar>
      </w:r>
      <w:r w:rsidRPr="00B773A2">
        <w:instrText xml:space="preserve"> FORMCHECKBOX </w:instrText>
      </w:r>
      <w:r w:rsidR="00000000">
        <w:fldChar w:fldCharType="separate"/>
      </w:r>
      <w:r w:rsidRPr="00B773A2">
        <w:fldChar w:fldCharType="end"/>
      </w:r>
      <w:r w:rsidRPr="00B773A2">
        <w:rPr>
          <w:sz w:val="20"/>
        </w:rPr>
        <w:t xml:space="preserve"> </w:t>
      </w:r>
      <w:r w:rsidRPr="00B773A2">
        <w:t>ja</w:t>
      </w:r>
      <w:r w:rsidRPr="00B773A2">
        <w:tab/>
      </w:r>
      <w:r w:rsidRPr="00B773A2">
        <w:fldChar w:fldCharType="begin">
          <w:ffData>
            <w:name w:val="Kontrollkästchen9"/>
            <w:enabled/>
            <w:calcOnExit w:val="0"/>
            <w:helpText w:type="text" w:val="Durch Anklicken öffnet sich ein Dialogfenster, in dem das Kästchen angekreuzt werden kann"/>
            <w:statusText w:type="text" w:val="Durch Anklicken öffnet sich ein Dialogfenster, in dem das Kästchen angekreuzt werden kann"/>
            <w:checkBox>
              <w:sizeAuto/>
              <w:default w:val="0"/>
            </w:checkBox>
          </w:ffData>
        </w:fldChar>
      </w:r>
      <w:r w:rsidRPr="00B773A2">
        <w:instrText xml:space="preserve"> FORMCHECKBOX </w:instrText>
      </w:r>
      <w:r w:rsidR="00000000">
        <w:fldChar w:fldCharType="separate"/>
      </w:r>
      <w:r w:rsidRPr="00B773A2">
        <w:fldChar w:fldCharType="end"/>
      </w:r>
      <w:r w:rsidRPr="00B773A2">
        <w:t xml:space="preserve"> nein</w:t>
      </w:r>
    </w:p>
    <w:p w14:paraId="4150148B" w14:textId="77777777" w:rsidR="00A22CFC" w:rsidRDefault="00A22CFC" w:rsidP="00A22CFC">
      <w:r>
        <w:t xml:space="preserve">Werden die Kriterien von allfällig als </w:t>
      </w:r>
      <w:r w:rsidRPr="00640815">
        <w:t>Systembestandteil eingesetzte Deckanstriche und Deckschichten</w:t>
      </w:r>
      <w:r>
        <w:t xml:space="preserve"> eingehalten?</w:t>
      </w:r>
      <w:r>
        <w:tab/>
      </w:r>
      <w:r>
        <w:tab/>
      </w:r>
      <w:r>
        <w:tab/>
      </w:r>
      <w:r>
        <w:tab/>
      </w:r>
      <w:r>
        <w:tab/>
      </w:r>
      <w:r>
        <w:tab/>
      </w:r>
      <w:r w:rsidRPr="00B773A2">
        <w:fldChar w:fldCharType="begin">
          <w:ffData>
            <w:name w:val="Kontrollkästchen9"/>
            <w:enabled/>
            <w:calcOnExit w:val="0"/>
            <w:helpText w:type="text" w:val="Durch Anklicken öffnet sich ein Dialogfenster, in dem das Kästchen angekreuzt werden kann"/>
            <w:statusText w:type="text" w:val="Durch Anklicken öffnet sich ein Dialogfenster, in dem das Kästchen angekreuzt werden kann"/>
            <w:checkBox>
              <w:sizeAuto/>
              <w:default w:val="0"/>
            </w:checkBox>
          </w:ffData>
        </w:fldChar>
      </w:r>
      <w:r w:rsidRPr="00B773A2">
        <w:instrText xml:space="preserve"> FORMCHECKBOX </w:instrText>
      </w:r>
      <w:r w:rsidR="00000000">
        <w:fldChar w:fldCharType="separate"/>
      </w:r>
      <w:r w:rsidRPr="00B773A2">
        <w:fldChar w:fldCharType="end"/>
      </w:r>
      <w:r w:rsidRPr="00B773A2">
        <w:rPr>
          <w:sz w:val="20"/>
        </w:rPr>
        <w:t xml:space="preserve"> </w:t>
      </w:r>
      <w:r w:rsidRPr="00B773A2">
        <w:t>ja</w:t>
      </w:r>
      <w:r w:rsidRPr="00B773A2">
        <w:tab/>
      </w:r>
      <w:r w:rsidRPr="00B773A2">
        <w:fldChar w:fldCharType="begin">
          <w:ffData>
            <w:name w:val="Kontrollkästchen9"/>
            <w:enabled/>
            <w:calcOnExit w:val="0"/>
            <w:helpText w:type="text" w:val="Durch Anklicken öffnet sich ein Dialogfenster, in dem das Kästchen angekreuzt werden kann"/>
            <w:statusText w:type="text" w:val="Durch Anklicken öffnet sich ein Dialogfenster, in dem das Kästchen angekreuzt werden kann"/>
            <w:checkBox>
              <w:sizeAuto/>
              <w:default w:val="0"/>
            </w:checkBox>
          </w:ffData>
        </w:fldChar>
      </w:r>
      <w:r w:rsidRPr="00B773A2">
        <w:instrText xml:space="preserve"> FORMCHECKBOX </w:instrText>
      </w:r>
      <w:r w:rsidR="00000000">
        <w:fldChar w:fldCharType="separate"/>
      </w:r>
      <w:r w:rsidRPr="00B773A2">
        <w:fldChar w:fldCharType="end"/>
      </w:r>
      <w:r w:rsidRPr="00B773A2">
        <w:t xml:space="preserve"> nein</w:t>
      </w:r>
    </w:p>
    <w:p w14:paraId="3830F5A2" w14:textId="77777777" w:rsidR="00A22CFC" w:rsidRDefault="00A22CFC" w:rsidP="00A22CFC"/>
    <w:p w14:paraId="494C1939" w14:textId="77777777" w:rsidR="00A22CFC" w:rsidRDefault="00A22CFC" w:rsidP="00A22CFC">
      <w:pPr>
        <w:pStyle w:val="janein"/>
      </w:pPr>
      <w:r>
        <w:rPr>
          <w:b/>
        </w:rPr>
        <w:t xml:space="preserve">Alle Anforderungen gemäß Punkt 2 der Richtlinie werden </w:t>
      </w:r>
      <w:r w:rsidRPr="00727DDD">
        <w:rPr>
          <w:b/>
        </w:rPr>
        <w:t>(weiterhin</w:t>
      </w:r>
      <w:r w:rsidRPr="00727DDD">
        <w:rPr>
          <w:b/>
          <w:iCs/>
          <w:vertAlign w:val="superscript"/>
        </w:rPr>
        <w:footnoteReference w:id="1"/>
      </w:r>
      <w:r w:rsidRPr="00727DDD">
        <w:rPr>
          <w:b/>
        </w:rPr>
        <w:t>)</w:t>
      </w:r>
      <w:r>
        <w:rPr>
          <w:b/>
        </w:rPr>
        <w:t xml:space="preserve"> erfüllt</w:t>
      </w:r>
      <w:r>
        <w:tab/>
      </w:r>
    </w:p>
    <w:p w14:paraId="07708397" w14:textId="77777777" w:rsidR="00A22CFC" w:rsidRDefault="00E1055D" w:rsidP="00A22CFC">
      <w:pPr>
        <w:pStyle w:val="janein"/>
        <w:rPr>
          <w:b/>
          <w:bCs/>
        </w:rPr>
      </w:pPr>
      <w:r>
        <w:t xml:space="preserve">                                                                                                          </w:t>
      </w:r>
      <w:r w:rsidR="00A22CFC">
        <w:rPr>
          <w:b/>
          <w:bCs/>
          <w:sz w:val="20"/>
        </w:rPr>
        <w:fldChar w:fldCharType="begin">
          <w:ffData>
            <w:name w:val="Kontrollkästchen9"/>
            <w:enabled/>
            <w:calcOnExit w:val="0"/>
            <w:checkBox>
              <w:sizeAuto/>
              <w:default w:val="0"/>
            </w:checkBox>
          </w:ffData>
        </w:fldChar>
      </w:r>
      <w:r w:rsidR="00A22CFC">
        <w:rPr>
          <w:b/>
          <w:bCs/>
          <w:sz w:val="20"/>
        </w:rPr>
        <w:instrText xml:space="preserve"> FORMCHECKBOX </w:instrText>
      </w:r>
      <w:r w:rsidR="00000000">
        <w:rPr>
          <w:b/>
          <w:bCs/>
          <w:sz w:val="20"/>
        </w:rPr>
      </w:r>
      <w:r w:rsidR="00000000">
        <w:rPr>
          <w:b/>
          <w:bCs/>
          <w:sz w:val="20"/>
        </w:rPr>
        <w:fldChar w:fldCharType="separate"/>
      </w:r>
      <w:r w:rsidR="00A22CFC">
        <w:rPr>
          <w:b/>
          <w:bCs/>
          <w:sz w:val="20"/>
        </w:rPr>
        <w:fldChar w:fldCharType="end"/>
      </w:r>
      <w:r w:rsidR="00A22CFC">
        <w:rPr>
          <w:b/>
          <w:bCs/>
        </w:rPr>
        <w:t xml:space="preserve"> ja</w:t>
      </w:r>
      <w:r w:rsidR="00A22CFC">
        <w:rPr>
          <w:b/>
          <w:bCs/>
        </w:rPr>
        <w:tab/>
      </w:r>
      <w:r w:rsidR="00A22CFC">
        <w:rPr>
          <w:b/>
          <w:bCs/>
          <w:sz w:val="20"/>
        </w:rPr>
        <w:fldChar w:fldCharType="begin">
          <w:ffData>
            <w:name w:val="Kontrollkästchen10"/>
            <w:enabled/>
            <w:calcOnExit w:val="0"/>
            <w:checkBox>
              <w:sizeAuto/>
              <w:default w:val="0"/>
            </w:checkBox>
          </w:ffData>
        </w:fldChar>
      </w:r>
      <w:r w:rsidR="00A22CFC">
        <w:rPr>
          <w:b/>
          <w:bCs/>
          <w:sz w:val="20"/>
        </w:rPr>
        <w:instrText xml:space="preserve"> FORMCHECKBOX </w:instrText>
      </w:r>
      <w:r w:rsidR="00000000">
        <w:rPr>
          <w:b/>
          <w:bCs/>
          <w:sz w:val="20"/>
        </w:rPr>
      </w:r>
      <w:r w:rsidR="00000000">
        <w:rPr>
          <w:b/>
          <w:bCs/>
          <w:sz w:val="20"/>
        </w:rPr>
        <w:fldChar w:fldCharType="separate"/>
      </w:r>
      <w:r w:rsidR="00A22CFC">
        <w:rPr>
          <w:b/>
          <w:bCs/>
          <w:sz w:val="20"/>
        </w:rPr>
        <w:fldChar w:fldCharType="end"/>
      </w:r>
      <w:r w:rsidR="00A22CFC">
        <w:rPr>
          <w:b/>
          <w:bCs/>
        </w:rPr>
        <w:t xml:space="preserve"> nein</w:t>
      </w:r>
    </w:p>
    <w:p w14:paraId="0274F035" w14:textId="77777777" w:rsidR="00E1055D" w:rsidRDefault="00E1055D" w:rsidP="00A22CFC">
      <w:pPr>
        <w:pStyle w:val="Default"/>
        <w:rPr>
          <w:b/>
          <w:i/>
        </w:rPr>
      </w:pPr>
    </w:p>
    <w:p w14:paraId="5B2FC525" w14:textId="77777777" w:rsidR="00A22CFC" w:rsidRDefault="00A22CFC" w:rsidP="00A22CFC">
      <w:pPr>
        <w:pStyle w:val="Default"/>
        <w:rPr>
          <w:u w:val="dotted"/>
        </w:rPr>
      </w:pPr>
      <w:r w:rsidRPr="00C5409B">
        <w:rPr>
          <w:b/>
          <w:i/>
        </w:rPr>
        <w:t>Nachweis(e) siehe Beilage Nr</w:t>
      </w:r>
      <w:r w:rsidRPr="00C5409B">
        <w:t xml:space="preserve">. </w:t>
      </w:r>
      <w:r w:rsidRPr="00C5409B">
        <w:rPr>
          <w:u w:val="dotted"/>
        </w:rPr>
        <w:fldChar w:fldCharType="begin">
          <w:ffData>
            <w:name w:val="Text27"/>
            <w:enabled/>
            <w:calcOnExit w:val="0"/>
            <w:textInput/>
          </w:ffData>
        </w:fldChar>
      </w:r>
      <w:r w:rsidRPr="00C5409B">
        <w:rPr>
          <w:u w:val="dotted"/>
        </w:rPr>
        <w:instrText xml:space="preserve"> FORMTEXT </w:instrText>
      </w:r>
      <w:r w:rsidRPr="00C5409B">
        <w:rPr>
          <w:u w:val="dotted"/>
        </w:rPr>
      </w:r>
      <w:r w:rsidRPr="00C5409B">
        <w:rPr>
          <w:u w:val="dotted"/>
        </w:rPr>
        <w:fldChar w:fldCharType="separate"/>
      </w:r>
      <w:r w:rsidRPr="00C5409B">
        <w:rPr>
          <w:noProof/>
          <w:u w:val="dotted"/>
        </w:rPr>
        <w:t> </w:t>
      </w:r>
      <w:r w:rsidRPr="00C5409B">
        <w:rPr>
          <w:noProof/>
          <w:u w:val="dotted"/>
        </w:rPr>
        <w:t> </w:t>
      </w:r>
      <w:r w:rsidRPr="00C5409B">
        <w:rPr>
          <w:noProof/>
          <w:u w:val="dotted"/>
        </w:rPr>
        <w:t> </w:t>
      </w:r>
      <w:r w:rsidRPr="00C5409B">
        <w:rPr>
          <w:noProof/>
          <w:u w:val="dotted"/>
        </w:rPr>
        <w:t> </w:t>
      </w:r>
      <w:r w:rsidRPr="00C5409B">
        <w:rPr>
          <w:noProof/>
          <w:u w:val="dotted"/>
        </w:rPr>
        <w:t> </w:t>
      </w:r>
      <w:r w:rsidRPr="00C5409B">
        <w:rPr>
          <w:u w:val="dotted"/>
        </w:rPr>
        <w:fldChar w:fldCharType="end"/>
      </w:r>
    </w:p>
    <w:p w14:paraId="52AAF682" w14:textId="77777777" w:rsidR="00A22CFC" w:rsidRPr="00C37878" w:rsidRDefault="00A22CFC" w:rsidP="00A22CFC">
      <w:pPr>
        <w:spacing w:line="288" w:lineRule="auto"/>
        <w:rPr>
          <w:rFonts w:ascii="EUAlbertina" w:hAnsi="EUAlbertina" w:cs="Arial"/>
          <w:i/>
          <w:noProof/>
          <w:color w:val="000000"/>
          <w:sz w:val="20"/>
          <w:lang w:eastAsia="de-AT"/>
        </w:rPr>
      </w:pPr>
      <w:r w:rsidRPr="00C37878">
        <w:rPr>
          <w:rFonts w:ascii="EUAlbertina" w:hAnsi="EUAlbertina" w:cs="Arial"/>
          <w:i/>
          <w:noProof/>
          <w:color w:val="000000"/>
          <w:sz w:val="20"/>
          <w:lang w:eastAsia="de-AT"/>
        </w:rPr>
        <w:t>Konformitätserklärung der Antragsstellerin, gegebenenfalls Erklärung der Komponentenhersteller, Nachweise (zb ETA resp ETB oder BTZ)</w:t>
      </w:r>
    </w:p>
    <w:p w14:paraId="03BFB072" w14:textId="77777777" w:rsidR="00943F8C" w:rsidRDefault="00943F8C" w:rsidP="00943F8C"/>
    <w:p w14:paraId="6BE0C95F" w14:textId="77777777" w:rsidR="00467B0E" w:rsidRPr="00FD2995" w:rsidRDefault="00467B0E" w:rsidP="00467B0E">
      <w:pPr>
        <w:tabs>
          <w:tab w:val="right" w:pos="9639"/>
        </w:tabs>
        <w:rPr>
          <w:u w:val="dotted"/>
        </w:rPr>
      </w:pPr>
      <w:r>
        <w:t>Anmerkungen: </w:t>
      </w:r>
      <w:r w:rsidRPr="00FD2995">
        <w:rPr>
          <w:u w:val="dotted"/>
        </w:rPr>
        <w:fldChar w:fldCharType="begin">
          <w:ffData>
            <w:name w:val="Text27"/>
            <w:enabled/>
            <w:calcOnExit w:val="0"/>
            <w:textInput/>
          </w:ffData>
        </w:fldChar>
      </w:r>
      <w:r w:rsidRPr="00FD2995">
        <w:rPr>
          <w:u w:val="dotted"/>
        </w:rPr>
        <w:instrText xml:space="preserve"> FORMTEXT </w:instrText>
      </w:r>
      <w:r w:rsidRPr="00FD2995">
        <w:rPr>
          <w:u w:val="dotted"/>
        </w:rPr>
      </w:r>
      <w:r w:rsidRPr="00FD2995">
        <w:rPr>
          <w:u w:val="dotted"/>
        </w:rPr>
        <w:fldChar w:fldCharType="separate"/>
      </w:r>
      <w:r w:rsidRPr="00FD2995">
        <w:rPr>
          <w:noProof/>
          <w:u w:val="dotted"/>
        </w:rPr>
        <w:t> </w:t>
      </w:r>
      <w:r w:rsidRPr="00FD2995">
        <w:rPr>
          <w:noProof/>
          <w:u w:val="dotted"/>
        </w:rPr>
        <w:t> </w:t>
      </w:r>
      <w:r w:rsidRPr="00FD2995">
        <w:rPr>
          <w:noProof/>
          <w:u w:val="dotted"/>
        </w:rPr>
        <w:t> </w:t>
      </w:r>
      <w:r w:rsidRPr="00FD2995">
        <w:rPr>
          <w:noProof/>
          <w:u w:val="dotted"/>
        </w:rPr>
        <w:t> </w:t>
      </w:r>
      <w:r w:rsidRPr="00FD2995">
        <w:rPr>
          <w:noProof/>
          <w:u w:val="dotted"/>
        </w:rPr>
        <w:t> </w:t>
      </w:r>
      <w:r w:rsidRPr="00FD2995">
        <w:rPr>
          <w:u w:val="dotted"/>
        </w:rPr>
        <w:fldChar w:fldCharType="end"/>
      </w:r>
      <w:r w:rsidRPr="00FD2995">
        <w:rPr>
          <w:u w:val="dotted"/>
        </w:rPr>
        <w:fldChar w:fldCharType="begin">
          <w:ffData>
            <w:name w:val="Text27"/>
            <w:enabled/>
            <w:calcOnExit w:val="0"/>
            <w:textInput/>
          </w:ffData>
        </w:fldChar>
      </w:r>
      <w:r w:rsidRPr="00FD2995">
        <w:rPr>
          <w:u w:val="dotted"/>
        </w:rPr>
        <w:instrText xml:space="preserve"> FORMTEXT </w:instrText>
      </w:r>
      <w:r w:rsidRPr="00FD2995">
        <w:rPr>
          <w:u w:val="dotted"/>
        </w:rPr>
      </w:r>
      <w:r w:rsidRPr="00FD2995">
        <w:rPr>
          <w:u w:val="dotted"/>
        </w:rPr>
        <w:fldChar w:fldCharType="separate"/>
      </w:r>
      <w:r w:rsidRPr="00FD2995">
        <w:rPr>
          <w:noProof/>
          <w:u w:val="dotted"/>
        </w:rPr>
        <w:t> </w:t>
      </w:r>
      <w:r w:rsidRPr="00FD2995">
        <w:rPr>
          <w:noProof/>
          <w:u w:val="dotted"/>
        </w:rPr>
        <w:t> </w:t>
      </w:r>
      <w:r w:rsidRPr="00FD2995">
        <w:rPr>
          <w:noProof/>
          <w:u w:val="dotted"/>
        </w:rPr>
        <w:t> </w:t>
      </w:r>
      <w:r w:rsidRPr="00FD2995">
        <w:rPr>
          <w:noProof/>
          <w:u w:val="dotted"/>
        </w:rPr>
        <w:t> </w:t>
      </w:r>
      <w:r w:rsidRPr="00FD2995">
        <w:rPr>
          <w:noProof/>
          <w:u w:val="dotted"/>
        </w:rPr>
        <w:t> </w:t>
      </w:r>
      <w:r w:rsidRPr="00FD2995">
        <w:rPr>
          <w:u w:val="dotted"/>
        </w:rPr>
        <w:fldChar w:fldCharType="end"/>
      </w:r>
      <w:r w:rsidRPr="00FD2995">
        <w:rPr>
          <w:u w:val="dotted"/>
        </w:rPr>
        <w:fldChar w:fldCharType="begin">
          <w:ffData>
            <w:name w:val="Text27"/>
            <w:enabled/>
            <w:calcOnExit w:val="0"/>
            <w:textInput/>
          </w:ffData>
        </w:fldChar>
      </w:r>
      <w:r w:rsidRPr="00FD2995">
        <w:rPr>
          <w:u w:val="dotted"/>
        </w:rPr>
        <w:instrText xml:space="preserve"> FORMTEXT </w:instrText>
      </w:r>
      <w:r w:rsidRPr="00FD2995">
        <w:rPr>
          <w:u w:val="dotted"/>
        </w:rPr>
      </w:r>
      <w:r w:rsidRPr="00FD2995">
        <w:rPr>
          <w:u w:val="dotted"/>
        </w:rPr>
        <w:fldChar w:fldCharType="separate"/>
      </w:r>
      <w:r w:rsidRPr="00FD2995">
        <w:rPr>
          <w:noProof/>
          <w:u w:val="dotted"/>
        </w:rPr>
        <w:t> </w:t>
      </w:r>
      <w:r w:rsidRPr="00FD2995">
        <w:rPr>
          <w:noProof/>
          <w:u w:val="dotted"/>
        </w:rPr>
        <w:t> </w:t>
      </w:r>
      <w:r w:rsidRPr="00FD2995">
        <w:rPr>
          <w:noProof/>
          <w:u w:val="dotted"/>
        </w:rPr>
        <w:t> </w:t>
      </w:r>
      <w:r w:rsidRPr="00FD2995">
        <w:rPr>
          <w:noProof/>
          <w:u w:val="dotted"/>
        </w:rPr>
        <w:t> </w:t>
      </w:r>
      <w:r w:rsidRPr="00FD2995">
        <w:rPr>
          <w:noProof/>
          <w:u w:val="dotted"/>
        </w:rPr>
        <w:t> </w:t>
      </w:r>
      <w:r w:rsidRPr="00FD2995">
        <w:rPr>
          <w:u w:val="dotted"/>
        </w:rPr>
        <w:fldChar w:fldCharType="end"/>
      </w:r>
      <w:r w:rsidRPr="00FD2995">
        <w:rPr>
          <w:u w:val="dotted"/>
        </w:rPr>
        <w:fldChar w:fldCharType="begin">
          <w:ffData>
            <w:name w:val="Text27"/>
            <w:enabled/>
            <w:calcOnExit w:val="0"/>
            <w:textInput/>
          </w:ffData>
        </w:fldChar>
      </w:r>
      <w:r w:rsidRPr="00FD2995">
        <w:rPr>
          <w:u w:val="dotted"/>
        </w:rPr>
        <w:instrText xml:space="preserve"> FORMTEXT </w:instrText>
      </w:r>
      <w:r w:rsidRPr="00FD2995">
        <w:rPr>
          <w:u w:val="dotted"/>
        </w:rPr>
      </w:r>
      <w:r w:rsidRPr="00FD2995">
        <w:rPr>
          <w:u w:val="dotted"/>
        </w:rPr>
        <w:fldChar w:fldCharType="separate"/>
      </w:r>
      <w:r w:rsidRPr="00FD2995">
        <w:rPr>
          <w:noProof/>
          <w:u w:val="dotted"/>
        </w:rPr>
        <w:t> </w:t>
      </w:r>
      <w:r w:rsidRPr="00FD2995">
        <w:rPr>
          <w:noProof/>
          <w:u w:val="dotted"/>
        </w:rPr>
        <w:t> </w:t>
      </w:r>
      <w:r w:rsidRPr="00FD2995">
        <w:rPr>
          <w:noProof/>
          <w:u w:val="dotted"/>
        </w:rPr>
        <w:t> </w:t>
      </w:r>
      <w:r w:rsidRPr="00FD2995">
        <w:rPr>
          <w:noProof/>
          <w:u w:val="dotted"/>
        </w:rPr>
        <w:t> </w:t>
      </w:r>
      <w:r w:rsidRPr="00FD2995">
        <w:rPr>
          <w:noProof/>
          <w:u w:val="dotted"/>
        </w:rPr>
        <w:t> </w:t>
      </w:r>
      <w:r w:rsidRPr="00FD2995">
        <w:rPr>
          <w:u w:val="dotted"/>
        </w:rPr>
        <w:fldChar w:fldCharType="end"/>
      </w:r>
      <w:r w:rsidRPr="00FD2995">
        <w:rPr>
          <w:u w:val="dotted"/>
        </w:rPr>
        <w:fldChar w:fldCharType="begin">
          <w:ffData>
            <w:name w:val="Text27"/>
            <w:enabled/>
            <w:calcOnExit w:val="0"/>
            <w:textInput/>
          </w:ffData>
        </w:fldChar>
      </w:r>
      <w:r w:rsidRPr="00FD2995">
        <w:rPr>
          <w:u w:val="dotted"/>
        </w:rPr>
        <w:instrText xml:space="preserve"> FORMTEXT </w:instrText>
      </w:r>
      <w:r w:rsidRPr="00FD2995">
        <w:rPr>
          <w:u w:val="dotted"/>
        </w:rPr>
      </w:r>
      <w:r w:rsidRPr="00FD2995">
        <w:rPr>
          <w:u w:val="dotted"/>
        </w:rPr>
        <w:fldChar w:fldCharType="separate"/>
      </w:r>
      <w:r w:rsidRPr="00FD2995">
        <w:rPr>
          <w:noProof/>
          <w:u w:val="dotted"/>
        </w:rPr>
        <w:t> </w:t>
      </w:r>
      <w:r w:rsidRPr="00FD2995">
        <w:rPr>
          <w:noProof/>
          <w:u w:val="dotted"/>
        </w:rPr>
        <w:t> </w:t>
      </w:r>
      <w:r w:rsidRPr="00FD2995">
        <w:rPr>
          <w:noProof/>
          <w:u w:val="dotted"/>
        </w:rPr>
        <w:t> </w:t>
      </w:r>
      <w:r w:rsidRPr="00FD2995">
        <w:rPr>
          <w:noProof/>
          <w:u w:val="dotted"/>
        </w:rPr>
        <w:t> </w:t>
      </w:r>
      <w:r w:rsidRPr="00FD2995">
        <w:rPr>
          <w:noProof/>
          <w:u w:val="dotted"/>
        </w:rPr>
        <w:t> </w:t>
      </w:r>
      <w:r w:rsidRPr="00FD2995">
        <w:rPr>
          <w:u w:val="dotted"/>
        </w:rPr>
        <w:fldChar w:fldCharType="end"/>
      </w:r>
      <w:r w:rsidRPr="00FD2995">
        <w:rPr>
          <w:u w:val="dotted"/>
        </w:rPr>
        <w:fldChar w:fldCharType="begin">
          <w:ffData>
            <w:name w:val="Text27"/>
            <w:enabled/>
            <w:calcOnExit w:val="0"/>
            <w:textInput/>
          </w:ffData>
        </w:fldChar>
      </w:r>
      <w:r w:rsidRPr="00FD2995">
        <w:rPr>
          <w:u w:val="dotted"/>
        </w:rPr>
        <w:instrText xml:space="preserve"> FORMTEXT </w:instrText>
      </w:r>
      <w:r w:rsidRPr="00FD2995">
        <w:rPr>
          <w:u w:val="dotted"/>
        </w:rPr>
      </w:r>
      <w:r w:rsidRPr="00FD2995">
        <w:rPr>
          <w:u w:val="dotted"/>
        </w:rPr>
        <w:fldChar w:fldCharType="separate"/>
      </w:r>
      <w:r w:rsidRPr="00FD2995">
        <w:rPr>
          <w:noProof/>
          <w:u w:val="dotted"/>
        </w:rPr>
        <w:t> </w:t>
      </w:r>
      <w:r w:rsidRPr="00FD2995">
        <w:rPr>
          <w:noProof/>
          <w:u w:val="dotted"/>
        </w:rPr>
        <w:t> </w:t>
      </w:r>
      <w:r w:rsidRPr="00FD2995">
        <w:rPr>
          <w:noProof/>
          <w:u w:val="dotted"/>
        </w:rPr>
        <w:t> </w:t>
      </w:r>
      <w:r w:rsidRPr="00FD2995">
        <w:rPr>
          <w:noProof/>
          <w:u w:val="dotted"/>
        </w:rPr>
        <w:t> </w:t>
      </w:r>
      <w:r w:rsidRPr="00FD2995">
        <w:rPr>
          <w:noProof/>
          <w:u w:val="dotted"/>
        </w:rPr>
        <w:t> </w:t>
      </w:r>
      <w:r w:rsidRPr="00FD2995">
        <w:rPr>
          <w:u w:val="dotted"/>
        </w:rPr>
        <w:fldChar w:fldCharType="end"/>
      </w:r>
      <w:r w:rsidRPr="00FD2995">
        <w:rPr>
          <w:u w:val="dotted"/>
        </w:rPr>
        <w:fldChar w:fldCharType="begin">
          <w:ffData>
            <w:name w:val="Text27"/>
            <w:enabled/>
            <w:calcOnExit w:val="0"/>
            <w:textInput/>
          </w:ffData>
        </w:fldChar>
      </w:r>
      <w:r w:rsidRPr="00FD2995">
        <w:rPr>
          <w:u w:val="dotted"/>
        </w:rPr>
        <w:instrText xml:space="preserve"> FORMTEXT </w:instrText>
      </w:r>
      <w:r w:rsidRPr="00FD2995">
        <w:rPr>
          <w:u w:val="dotted"/>
        </w:rPr>
      </w:r>
      <w:r w:rsidRPr="00FD2995">
        <w:rPr>
          <w:u w:val="dotted"/>
        </w:rPr>
        <w:fldChar w:fldCharType="separate"/>
      </w:r>
      <w:r w:rsidRPr="00FD2995">
        <w:rPr>
          <w:noProof/>
          <w:u w:val="dotted"/>
        </w:rPr>
        <w:t> </w:t>
      </w:r>
      <w:r w:rsidRPr="00FD2995">
        <w:rPr>
          <w:noProof/>
          <w:u w:val="dotted"/>
        </w:rPr>
        <w:t> </w:t>
      </w:r>
      <w:r w:rsidRPr="00FD2995">
        <w:rPr>
          <w:noProof/>
          <w:u w:val="dotted"/>
        </w:rPr>
        <w:t> </w:t>
      </w:r>
      <w:r w:rsidRPr="00FD2995">
        <w:rPr>
          <w:noProof/>
          <w:u w:val="dotted"/>
        </w:rPr>
        <w:t> </w:t>
      </w:r>
      <w:r w:rsidRPr="00FD2995">
        <w:rPr>
          <w:noProof/>
          <w:u w:val="dotted"/>
        </w:rPr>
        <w:t> </w:t>
      </w:r>
      <w:r w:rsidRPr="00FD2995">
        <w:rPr>
          <w:u w:val="dotted"/>
        </w:rPr>
        <w:fldChar w:fldCharType="end"/>
      </w:r>
      <w:r w:rsidRPr="00FD2995">
        <w:rPr>
          <w:u w:val="dotted"/>
        </w:rPr>
        <w:fldChar w:fldCharType="begin">
          <w:ffData>
            <w:name w:val="Text27"/>
            <w:enabled/>
            <w:calcOnExit w:val="0"/>
            <w:textInput/>
          </w:ffData>
        </w:fldChar>
      </w:r>
      <w:r w:rsidRPr="00FD2995">
        <w:rPr>
          <w:u w:val="dotted"/>
        </w:rPr>
        <w:instrText xml:space="preserve"> FORMTEXT </w:instrText>
      </w:r>
      <w:r w:rsidRPr="00FD2995">
        <w:rPr>
          <w:u w:val="dotted"/>
        </w:rPr>
      </w:r>
      <w:r w:rsidRPr="00FD2995">
        <w:rPr>
          <w:u w:val="dotted"/>
        </w:rPr>
        <w:fldChar w:fldCharType="separate"/>
      </w:r>
      <w:r w:rsidRPr="00FD2995">
        <w:rPr>
          <w:noProof/>
          <w:u w:val="dotted"/>
        </w:rPr>
        <w:t> </w:t>
      </w:r>
      <w:r w:rsidRPr="00FD2995">
        <w:rPr>
          <w:noProof/>
          <w:u w:val="dotted"/>
        </w:rPr>
        <w:t> </w:t>
      </w:r>
      <w:r w:rsidRPr="00FD2995">
        <w:rPr>
          <w:noProof/>
          <w:u w:val="dotted"/>
        </w:rPr>
        <w:t> </w:t>
      </w:r>
      <w:r w:rsidRPr="00FD2995">
        <w:rPr>
          <w:noProof/>
          <w:u w:val="dotted"/>
        </w:rPr>
        <w:t> </w:t>
      </w:r>
      <w:r w:rsidRPr="00FD2995">
        <w:rPr>
          <w:noProof/>
          <w:u w:val="dotted"/>
        </w:rPr>
        <w:t> </w:t>
      </w:r>
      <w:r w:rsidRPr="00FD2995">
        <w:rPr>
          <w:u w:val="dotted"/>
        </w:rPr>
        <w:fldChar w:fldCharType="end"/>
      </w:r>
      <w:r w:rsidRPr="00FD2995">
        <w:rPr>
          <w:u w:val="dotted"/>
        </w:rPr>
        <w:fldChar w:fldCharType="begin">
          <w:ffData>
            <w:name w:val="Text27"/>
            <w:enabled/>
            <w:calcOnExit w:val="0"/>
            <w:textInput/>
          </w:ffData>
        </w:fldChar>
      </w:r>
      <w:r w:rsidRPr="00FD2995">
        <w:rPr>
          <w:u w:val="dotted"/>
        </w:rPr>
        <w:instrText xml:space="preserve"> FORMTEXT </w:instrText>
      </w:r>
      <w:r w:rsidRPr="00FD2995">
        <w:rPr>
          <w:u w:val="dotted"/>
        </w:rPr>
      </w:r>
      <w:r w:rsidRPr="00FD2995">
        <w:rPr>
          <w:u w:val="dotted"/>
        </w:rPr>
        <w:fldChar w:fldCharType="separate"/>
      </w:r>
      <w:r w:rsidRPr="00FD2995">
        <w:rPr>
          <w:noProof/>
          <w:u w:val="dotted"/>
        </w:rPr>
        <w:t> </w:t>
      </w:r>
      <w:r w:rsidRPr="00FD2995">
        <w:rPr>
          <w:noProof/>
          <w:u w:val="dotted"/>
        </w:rPr>
        <w:t> </w:t>
      </w:r>
      <w:r w:rsidRPr="00FD2995">
        <w:rPr>
          <w:noProof/>
          <w:u w:val="dotted"/>
        </w:rPr>
        <w:t> </w:t>
      </w:r>
      <w:r w:rsidRPr="00FD2995">
        <w:rPr>
          <w:noProof/>
          <w:u w:val="dotted"/>
        </w:rPr>
        <w:t> </w:t>
      </w:r>
      <w:r w:rsidRPr="00FD2995">
        <w:rPr>
          <w:noProof/>
          <w:u w:val="dotted"/>
        </w:rPr>
        <w:t> </w:t>
      </w:r>
      <w:r w:rsidRPr="00FD2995">
        <w:rPr>
          <w:u w:val="dotted"/>
        </w:rPr>
        <w:fldChar w:fldCharType="end"/>
      </w:r>
      <w:r w:rsidRPr="00FD2995">
        <w:rPr>
          <w:u w:val="dotted"/>
        </w:rPr>
        <w:tab/>
      </w:r>
    </w:p>
    <w:p w14:paraId="299A380D" w14:textId="77777777" w:rsidR="00467B0E" w:rsidRDefault="00467B0E" w:rsidP="00467B0E">
      <w:pPr>
        <w:rPr>
          <w:u w:val="dotted"/>
        </w:rPr>
      </w:pPr>
      <w:r w:rsidRPr="00FD2995">
        <w:rPr>
          <w:u w:val="dotted"/>
        </w:rPr>
        <w:fldChar w:fldCharType="begin">
          <w:ffData>
            <w:name w:val="Text188"/>
            <w:enabled/>
            <w:calcOnExit w:val="0"/>
            <w:textInput/>
          </w:ffData>
        </w:fldChar>
      </w:r>
      <w:r w:rsidRPr="00FD2995">
        <w:rPr>
          <w:u w:val="dotted"/>
        </w:rPr>
        <w:instrText xml:space="preserve"> FORMTEXT </w:instrText>
      </w:r>
      <w:r w:rsidRPr="00FD2995">
        <w:rPr>
          <w:u w:val="dotted"/>
        </w:rPr>
      </w:r>
      <w:r w:rsidRPr="00FD2995">
        <w:rPr>
          <w:u w:val="dotted"/>
        </w:rPr>
        <w:fldChar w:fldCharType="separate"/>
      </w:r>
      <w:r w:rsidRPr="00FD2995">
        <w:rPr>
          <w:noProof/>
          <w:u w:val="dotted"/>
        </w:rPr>
        <w:t> </w:t>
      </w:r>
      <w:r w:rsidRPr="00FD2995">
        <w:rPr>
          <w:noProof/>
          <w:u w:val="dotted"/>
        </w:rPr>
        <w:t> </w:t>
      </w:r>
      <w:r w:rsidRPr="00FD2995">
        <w:rPr>
          <w:noProof/>
          <w:u w:val="dotted"/>
        </w:rPr>
        <w:t> </w:t>
      </w:r>
      <w:r w:rsidRPr="00FD2995">
        <w:rPr>
          <w:noProof/>
          <w:u w:val="dotted"/>
        </w:rPr>
        <w:t> </w:t>
      </w:r>
      <w:r w:rsidRPr="00FD2995">
        <w:rPr>
          <w:noProof/>
          <w:u w:val="dotted"/>
        </w:rPr>
        <w:t> </w:t>
      </w:r>
      <w:r w:rsidRPr="00FD2995">
        <w:rPr>
          <w:u w:val="dotted"/>
        </w:rPr>
        <w:fldChar w:fldCharType="end"/>
      </w:r>
      <w:r w:rsidRPr="00FD2995">
        <w:rPr>
          <w:u w:val="dotted"/>
        </w:rPr>
        <w:fldChar w:fldCharType="begin">
          <w:ffData>
            <w:name w:val="Text188"/>
            <w:enabled/>
            <w:calcOnExit w:val="0"/>
            <w:textInput/>
          </w:ffData>
        </w:fldChar>
      </w:r>
      <w:r w:rsidRPr="00FD2995">
        <w:rPr>
          <w:u w:val="dotted"/>
        </w:rPr>
        <w:instrText xml:space="preserve"> FORMTEXT </w:instrText>
      </w:r>
      <w:r w:rsidRPr="00FD2995">
        <w:rPr>
          <w:u w:val="dotted"/>
        </w:rPr>
      </w:r>
      <w:r w:rsidRPr="00FD2995">
        <w:rPr>
          <w:u w:val="dotted"/>
        </w:rPr>
        <w:fldChar w:fldCharType="separate"/>
      </w:r>
      <w:r w:rsidRPr="00FD2995">
        <w:rPr>
          <w:noProof/>
          <w:u w:val="dotted"/>
        </w:rPr>
        <w:t> </w:t>
      </w:r>
      <w:r w:rsidRPr="00FD2995">
        <w:rPr>
          <w:noProof/>
          <w:u w:val="dotted"/>
        </w:rPr>
        <w:t> </w:t>
      </w:r>
      <w:r w:rsidRPr="00FD2995">
        <w:rPr>
          <w:noProof/>
          <w:u w:val="dotted"/>
        </w:rPr>
        <w:t> </w:t>
      </w:r>
      <w:r w:rsidRPr="00FD2995">
        <w:rPr>
          <w:noProof/>
          <w:u w:val="dotted"/>
        </w:rPr>
        <w:t> </w:t>
      </w:r>
      <w:r w:rsidRPr="00FD2995">
        <w:rPr>
          <w:noProof/>
          <w:u w:val="dotted"/>
        </w:rPr>
        <w:t> </w:t>
      </w:r>
      <w:r w:rsidRPr="00FD2995">
        <w:rPr>
          <w:u w:val="dotted"/>
        </w:rPr>
        <w:fldChar w:fldCharType="end"/>
      </w:r>
      <w:r w:rsidRPr="00FD2995">
        <w:rPr>
          <w:u w:val="dotted"/>
        </w:rPr>
        <w:fldChar w:fldCharType="begin">
          <w:ffData>
            <w:name w:val="Text188"/>
            <w:enabled/>
            <w:calcOnExit w:val="0"/>
            <w:textInput/>
          </w:ffData>
        </w:fldChar>
      </w:r>
      <w:r w:rsidRPr="00FD2995">
        <w:rPr>
          <w:u w:val="dotted"/>
        </w:rPr>
        <w:instrText xml:space="preserve"> FORMTEXT </w:instrText>
      </w:r>
      <w:r w:rsidRPr="00FD2995">
        <w:rPr>
          <w:u w:val="dotted"/>
        </w:rPr>
      </w:r>
      <w:r w:rsidRPr="00FD2995">
        <w:rPr>
          <w:u w:val="dotted"/>
        </w:rPr>
        <w:fldChar w:fldCharType="separate"/>
      </w:r>
      <w:r w:rsidRPr="00FD2995">
        <w:rPr>
          <w:noProof/>
          <w:u w:val="dotted"/>
        </w:rPr>
        <w:t> </w:t>
      </w:r>
      <w:r w:rsidRPr="00FD2995">
        <w:rPr>
          <w:noProof/>
          <w:u w:val="dotted"/>
        </w:rPr>
        <w:t> </w:t>
      </w:r>
      <w:r w:rsidRPr="00FD2995">
        <w:rPr>
          <w:noProof/>
          <w:u w:val="dotted"/>
        </w:rPr>
        <w:t> </w:t>
      </w:r>
      <w:r w:rsidRPr="00FD2995">
        <w:rPr>
          <w:noProof/>
          <w:u w:val="dotted"/>
        </w:rPr>
        <w:t> </w:t>
      </w:r>
      <w:r w:rsidRPr="00FD2995">
        <w:rPr>
          <w:noProof/>
          <w:u w:val="dotted"/>
        </w:rPr>
        <w:t> </w:t>
      </w:r>
      <w:r w:rsidRPr="00FD2995">
        <w:rPr>
          <w:u w:val="dotted"/>
        </w:rPr>
        <w:fldChar w:fldCharType="end"/>
      </w:r>
      <w:r w:rsidRPr="00FD2995">
        <w:rPr>
          <w:u w:val="dotted"/>
        </w:rPr>
        <w:fldChar w:fldCharType="begin">
          <w:ffData>
            <w:name w:val="Text188"/>
            <w:enabled/>
            <w:calcOnExit w:val="0"/>
            <w:textInput/>
          </w:ffData>
        </w:fldChar>
      </w:r>
      <w:r w:rsidRPr="00FD2995">
        <w:rPr>
          <w:u w:val="dotted"/>
        </w:rPr>
        <w:instrText xml:space="preserve"> FORMTEXT </w:instrText>
      </w:r>
      <w:r w:rsidRPr="00FD2995">
        <w:rPr>
          <w:u w:val="dotted"/>
        </w:rPr>
      </w:r>
      <w:r w:rsidRPr="00FD2995">
        <w:rPr>
          <w:u w:val="dotted"/>
        </w:rPr>
        <w:fldChar w:fldCharType="separate"/>
      </w:r>
      <w:r w:rsidRPr="00FD2995">
        <w:rPr>
          <w:noProof/>
          <w:u w:val="dotted"/>
        </w:rPr>
        <w:t> </w:t>
      </w:r>
      <w:r w:rsidRPr="00FD2995">
        <w:rPr>
          <w:noProof/>
          <w:u w:val="dotted"/>
        </w:rPr>
        <w:t> </w:t>
      </w:r>
      <w:r w:rsidRPr="00FD2995">
        <w:rPr>
          <w:noProof/>
          <w:u w:val="dotted"/>
        </w:rPr>
        <w:t> </w:t>
      </w:r>
      <w:r w:rsidRPr="00FD2995">
        <w:rPr>
          <w:noProof/>
          <w:u w:val="dotted"/>
        </w:rPr>
        <w:t> </w:t>
      </w:r>
      <w:r w:rsidRPr="00FD2995">
        <w:rPr>
          <w:noProof/>
          <w:u w:val="dotted"/>
        </w:rPr>
        <w:t> </w:t>
      </w:r>
      <w:r w:rsidRPr="00FD2995">
        <w:rPr>
          <w:u w:val="dotted"/>
        </w:rPr>
        <w:fldChar w:fldCharType="end"/>
      </w:r>
      <w:r w:rsidRPr="00FD2995">
        <w:rPr>
          <w:u w:val="dotted"/>
        </w:rPr>
        <w:fldChar w:fldCharType="begin">
          <w:ffData>
            <w:name w:val="Text188"/>
            <w:enabled/>
            <w:calcOnExit w:val="0"/>
            <w:textInput/>
          </w:ffData>
        </w:fldChar>
      </w:r>
      <w:r w:rsidRPr="00FD2995">
        <w:rPr>
          <w:u w:val="dotted"/>
        </w:rPr>
        <w:instrText xml:space="preserve"> FORMTEXT </w:instrText>
      </w:r>
      <w:r w:rsidRPr="00FD2995">
        <w:rPr>
          <w:u w:val="dotted"/>
        </w:rPr>
      </w:r>
      <w:r w:rsidRPr="00FD2995">
        <w:rPr>
          <w:u w:val="dotted"/>
        </w:rPr>
        <w:fldChar w:fldCharType="separate"/>
      </w:r>
      <w:r w:rsidRPr="00FD2995">
        <w:rPr>
          <w:noProof/>
          <w:u w:val="dotted"/>
        </w:rPr>
        <w:t> </w:t>
      </w:r>
      <w:r w:rsidRPr="00FD2995">
        <w:rPr>
          <w:noProof/>
          <w:u w:val="dotted"/>
        </w:rPr>
        <w:t> </w:t>
      </w:r>
      <w:r w:rsidRPr="00FD2995">
        <w:rPr>
          <w:noProof/>
          <w:u w:val="dotted"/>
        </w:rPr>
        <w:t> </w:t>
      </w:r>
      <w:r w:rsidRPr="00FD2995">
        <w:rPr>
          <w:noProof/>
          <w:u w:val="dotted"/>
        </w:rPr>
        <w:t> </w:t>
      </w:r>
      <w:r w:rsidRPr="00FD2995">
        <w:rPr>
          <w:noProof/>
          <w:u w:val="dotted"/>
        </w:rPr>
        <w:t> </w:t>
      </w:r>
      <w:r w:rsidRPr="00FD2995">
        <w:rPr>
          <w:u w:val="dotted"/>
        </w:rPr>
        <w:fldChar w:fldCharType="end"/>
      </w:r>
      <w:r w:rsidRPr="00FD2995">
        <w:rPr>
          <w:u w:val="dotted"/>
        </w:rPr>
        <w:fldChar w:fldCharType="begin">
          <w:ffData>
            <w:name w:val="Text188"/>
            <w:enabled/>
            <w:calcOnExit w:val="0"/>
            <w:textInput/>
          </w:ffData>
        </w:fldChar>
      </w:r>
      <w:r w:rsidRPr="00FD2995">
        <w:rPr>
          <w:u w:val="dotted"/>
        </w:rPr>
        <w:instrText xml:space="preserve"> FORMTEXT </w:instrText>
      </w:r>
      <w:r w:rsidRPr="00FD2995">
        <w:rPr>
          <w:u w:val="dotted"/>
        </w:rPr>
      </w:r>
      <w:r w:rsidRPr="00FD2995">
        <w:rPr>
          <w:u w:val="dotted"/>
        </w:rPr>
        <w:fldChar w:fldCharType="separate"/>
      </w:r>
      <w:r w:rsidRPr="00FD2995">
        <w:rPr>
          <w:noProof/>
          <w:u w:val="dotted"/>
        </w:rPr>
        <w:t> </w:t>
      </w:r>
      <w:r w:rsidRPr="00FD2995">
        <w:rPr>
          <w:noProof/>
          <w:u w:val="dotted"/>
        </w:rPr>
        <w:t> </w:t>
      </w:r>
      <w:r w:rsidRPr="00FD2995">
        <w:rPr>
          <w:noProof/>
          <w:u w:val="dotted"/>
        </w:rPr>
        <w:t> </w:t>
      </w:r>
      <w:r w:rsidRPr="00FD2995">
        <w:rPr>
          <w:noProof/>
          <w:u w:val="dotted"/>
        </w:rPr>
        <w:t> </w:t>
      </w:r>
      <w:r w:rsidRPr="00FD2995">
        <w:rPr>
          <w:noProof/>
          <w:u w:val="dotted"/>
        </w:rPr>
        <w:t> </w:t>
      </w:r>
      <w:r w:rsidRPr="00FD2995">
        <w:rPr>
          <w:u w:val="dotted"/>
        </w:rPr>
        <w:fldChar w:fldCharType="end"/>
      </w:r>
      <w:r w:rsidRPr="00FD2995">
        <w:rPr>
          <w:u w:val="dotted"/>
        </w:rPr>
        <w:fldChar w:fldCharType="begin">
          <w:ffData>
            <w:name w:val="Text188"/>
            <w:enabled/>
            <w:calcOnExit w:val="0"/>
            <w:textInput/>
          </w:ffData>
        </w:fldChar>
      </w:r>
      <w:r w:rsidRPr="00FD2995">
        <w:rPr>
          <w:u w:val="dotted"/>
        </w:rPr>
        <w:instrText xml:space="preserve"> FORMTEXT </w:instrText>
      </w:r>
      <w:r w:rsidRPr="00FD2995">
        <w:rPr>
          <w:u w:val="dotted"/>
        </w:rPr>
      </w:r>
      <w:r w:rsidRPr="00FD2995">
        <w:rPr>
          <w:u w:val="dotted"/>
        </w:rPr>
        <w:fldChar w:fldCharType="separate"/>
      </w:r>
      <w:r w:rsidRPr="00FD2995">
        <w:rPr>
          <w:noProof/>
          <w:u w:val="dotted"/>
        </w:rPr>
        <w:t> </w:t>
      </w:r>
      <w:r w:rsidRPr="00FD2995">
        <w:rPr>
          <w:noProof/>
          <w:u w:val="dotted"/>
        </w:rPr>
        <w:t> </w:t>
      </w:r>
      <w:r w:rsidRPr="00FD2995">
        <w:rPr>
          <w:noProof/>
          <w:u w:val="dotted"/>
        </w:rPr>
        <w:t> </w:t>
      </w:r>
      <w:r w:rsidRPr="00FD2995">
        <w:rPr>
          <w:noProof/>
          <w:u w:val="dotted"/>
        </w:rPr>
        <w:t> </w:t>
      </w:r>
      <w:r w:rsidRPr="00FD2995">
        <w:rPr>
          <w:noProof/>
          <w:u w:val="dotted"/>
        </w:rPr>
        <w:t> </w:t>
      </w:r>
      <w:r w:rsidRPr="00FD2995">
        <w:rPr>
          <w:u w:val="dotted"/>
        </w:rPr>
        <w:fldChar w:fldCharType="end"/>
      </w:r>
      <w:r w:rsidRPr="00FD2995">
        <w:rPr>
          <w:u w:val="dotted"/>
        </w:rPr>
        <w:fldChar w:fldCharType="begin">
          <w:ffData>
            <w:name w:val="Text188"/>
            <w:enabled/>
            <w:calcOnExit w:val="0"/>
            <w:textInput/>
          </w:ffData>
        </w:fldChar>
      </w:r>
      <w:r w:rsidRPr="00FD2995">
        <w:rPr>
          <w:u w:val="dotted"/>
        </w:rPr>
        <w:instrText xml:space="preserve"> FORMTEXT </w:instrText>
      </w:r>
      <w:r w:rsidRPr="00FD2995">
        <w:rPr>
          <w:u w:val="dotted"/>
        </w:rPr>
      </w:r>
      <w:r w:rsidRPr="00FD2995">
        <w:rPr>
          <w:u w:val="dotted"/>
        </w:rPr>
        <w:fldChar w:fldCharType="separate"/>
      </w:r>
      <w:r w:rsidRPr="00FD2995">
        <w:rPr>
          <w:noProof/>
          <w:u w:val="dotted"/>
        </w:rPr>
        <w:t> </w:t>
      </w:r>
      <w:r w:rsidRPr="00FD2995">
        <w:rPr>
          <w:noProof/>
          <w:u w:val="dotted"/>
        </w:rPr>
        <w:t> </w:t>
      </w:r>
      <w:r w:rsidRPr="00FD2995">
        <w:rPr>
          <w:noProof/>
          <w:u w:val="dotted"/>
        </w:rPr>
        <w:t> </w:t>
      </w:r>
      <w:r w:rsidRPr="00FD2995">
        <w:rPr>
          <w:noProof/>
          <w:u w:val="dotted"/>
        </w:rPr>
        <w:t> </w:t>
      </w:r>
      <w:r w:rsidRPr="00FD2995">
        <w:rPr>
          <w:noProof/>
          <w:u w:val="dotted"/>
        </w:rPr>
        <w:t> </w:t>
      </w:r>
      <w:r w:rsidRPr="00FD2995">
        <w:rPr>
          <w:u w:val="dotted"/>
        </w:rPr>
        <w:fldChar w:fldCharType="end"/>
      </w:r>
      <w:r w:rsidRPr="00FD2995">
        <w:rPr>
          <w:u w:val="dotted"/>
        </w:rPr>
        <w:fldChar w:fldCharType="begin">
          <w:ffData>
            <w:name w:val="Text188"/>
            <w:enabled/>
            <w:calcOnExit w:val="0"/>
            <w:textInput/>
          </w:ffData>
        </w:fldChar>
      </w:r>
      <w:r w:rsidRPr="00FD2995">
        <w:rPr>
          <w:u w:val="dotted"/>
        </w:rPr>
        <w:instrText xml:space="preserve"> FORMTEXT </w:instrText>
      </w:r>
      <w:r w:rsidRPr="00FD2995">
        <w:rPr>
          <w:u w:val="dotted"/>
        </w:rPr>
      </w:r>
      <w:r w:rsidRPr="00FD2995">
        <w:rPr>
          <w:u w:val="dotted"/>
        </w:rPr>
        <w:fldChar w:fldCharType="separate"/>
      </w:r>
      <w:r w:rsidRPr="00FD2995">
        <w:rPr>
          <w:noProof/>
          <w:u w:val="dotted"/>
        </w:rPr>
        <w:t> </w:t>
      </w:r>
      <w:r w:rsidRPr="00FD2995">
        <w:rPr>
          <w:noProof/>
          <w:u w:val="dotted"/>
        </w:rPr>
        <w:t> </w:t>
      </w:r>
      <w:r w:rsidRPr="00FD2995">
        <w:rPr>
          <w:noProof/>
          <w:u w:val="dotted"/>
        </w:rPr>
        <w:t> </w:t>
      </w:r>
      <w:r w:rsidRPr="00FD2995">
        <w:rPr>
          <w:noProof/>
          <w:u w:val="dotted"/>
        </w:rPr>
        <w:t> </w:t>
      </w:r>
      <w:r w:rsidRPr="00FD2995">
        <w:rPr>
          <w:noProof/>
          <w:u w:val="dotted"/>
        </w:rPr>
        <w:t> </w:t>
      </w:r>
      <w:r w:rsidRPr="00FD2995">
        <w:rPr>
          <w:u w:val="dotted"/>
        </w:rPr>
        <w:fldChar w:fldCharType="end"/>
      </w:r>
      <w:r w:rsidRPr="00FD2995">
        <w:rPr>
          <w:u w:val="dotted"/>
        </w:rPr>
        <w:fldChar w:fldCharType="begin">
          <w:ffData>
            <w:name w:val="Text188"/>
            <w:enabled/>
            <w:calcOnExit w:val="0"/>
            <w:textInput/>
          </w:ffData>
        </w:fldChar>
      </w:r>
      <w:r w:rsidRPr="00FD2995">
        <w:rPr>
          <w:u w:val="dotted"/>
        </w:rPr>
        <w:instrText xml:space="preserve"> FORMTEXT </w:instrText>
      </w:r>
      <w:r w:rsidRPr="00FD2995">
        <w:rPr>
          <w:u w:val="dotted"/>
        </w:rPr>
      </w:r>
      <w:r w:rsidRPr="00FD2995">
        <w:rPr>
          <w:u w:val="dotted"/>
        </w:rPr>
        <w:fldChar w:fldCharType="separate"/>
      </w:r>
      <w:r w:rsidRPr="00FD2995">
        <w:rPr>
          <w:noProof/>
          <w:u w:val="dotted"/>
        </w:rPr>
        <w:t> </w:t>
      </w:r>
      <w:r w:rsidRPr="00FD2995">
        <w:rPr>
          <w:noProof/>
          <w:u w:val="dotted"/>
        </w:rPr>
        <w:t> </w:t>
      </w:r>
      <w:r w:rsidRPr="00FD2995">
        <w:rPr>
          <w:noProof/>
          <w:u w:val="dotted"/>
        </w:rPr>
        <w:t> </w:t>
      </w:r>
      <w:r w:rsidRPr="00FD2995">
        <w:rPr>
          <w:noProof/>
          <w:u w:val="dotted"/>
        </w:rPr>
        <w:t> </w:t>
      </w:r>
      <w:r w:rsidRPr="00FD2995">
        <w:rPr>
          <w:noProof/>
          <w:u w:val="dotted"/>
        </w:rPr>
        <w:t> </w:t>
      </w:r>
      <w:r w:rsidRPr="00FD2995">
        <w:rPr>
          <w:u w:val="dotted"/>
        </w:rPr>
        <w:fldChar w:fldCharType="end"/>
      </w:r>
      <w:r w:rsidRPr="00FD2995">
        <w:rPr>
          <w:u w:val="dotted"/>
        </w:rPr>
        <w:fldChar w:fldCharType="begin">
          <w:ffData>
            <w:name w:val="Text188"/>
            <w:enabled/>
            <w:calcOnExit w:val="0"/>
            <w:textInput/>
          </w:ffData>
        </w:fldChar>
      </w:r>
      <w:r w:rsidRPr="00FD2995">
        <w:rPr>
          <w:u w:val="dotted"/>
        </w:rPr>
        <w:instrText xml:space="preserve"> FORMTEXT </w:instrText>
      </w:r>
      <w:r w:rsidRPr="00FD2995">
        <w:rPr>
          <w:u w:val="dotted"/>
        </w:rPr>
      </w:r>
      <w:r w:rsidRPr="00FD2995">
        <w:rPr>
          <w:u w:val="dotted"/>
        </w:rPr>
        <w:fldChar w:fldCharType="separate"/>
      </w:r>
      <w:r w:rsidRPr="00FD2995">
        <w:rPr>
          <w:noProof/>
          <w:u w:val="dotted"/>
        </w:rPr>
        <w:t> </w:t>
      </w:r>
      <w:r w:rsidRPr="00FD2995">
        <w:rPr>
          <w:noProof/>
          <w:u w:val="dotted"/>
        </w:rPr>
        <w:t> </w:t>
      </w:r>
      <w:r w:rsidRPr="00FD2995">
        <w:rPr>
          <w:noProof/>
          <w:u w:val="dotted"/>
        </w:rPr>
        <w:t> </w:t>
      </w:r>
      <w:r w:rsidRPr="00FD2995">
        <w:rPr>
          <w:noProof/>
          <w:u w:val="dotted"/>
        </w:rPr>
        <w:t> </w:t>
      </w:r>
      <w:r w:rsidRPr="00FD2995">
        <w:rPr>
          <w:noProof/>
          <w:u w:val="dotted"/>
        </w:rPr>
        <w:t> </w:t>
      </w:r>
      <w:r w:rsidRPr="00FD2995">
        <w:rPr>
          <w:u w:val="dotted"/>
        </w:rPr>
        <w:fldChar w:fldCharType="end"/>
      </w:r>
      <w:r w:rsidRPr="00FD2995">
        <w:rPr>
          <w:u w:val="dotted"/>
        </w:rPr>
        <w:fldChar w:fldCharType="begin">
          <w:ffData>
            <w:name w:val="Text188"/>
            <w:enabled/>
            <w:calcOnExit w:val="0"/>
            <w:textInput/>
          </w:ffData>
        </w:fldChar>
      </w:r>
      <w:r w:rsidRPr="00FD2995">
        <w:rPr>
          <w:u w:val="dotted"/>
        </w:rPr>
        <w:instrText xml:space="preserve"> FORMTEXT </w:instrText>
      </w:r>
      <w:r w:rsidRPr="00FD2995">
        <w:rPr>
          <w:u w:val="dotted"/>
        </w:rPr>
      </w:r>
      <w:r w:rsidRPr="00FD2995">
        <w:rPr>
          <w:u w:val="dotted"/>
        </w:rPr>
        <w:fldChar w:fldCharType="separate"/>
      </w:r>
      <w:r w:rsidRPr="00FD2995">
        <w:rPr>
          <w:noProof/>
          <w:u w:val="dotted"/>
        </w:rPr>
        <w:t> </w:t>
      </w:r>
      <w:r w:rsidRPr="00FD2995">
        <w:rPr>
          <w:noProof/>
          <w:u w:val="dotted"/>
        </w:rPr>
        <w:t> </w:t>
      </w:r>
      <w:r w:rsidRPr="00FD2995">
        <w:rPr>
          <w:noProof/>
          <w:u w:val="dotted"/>
        </w:rPr>
        <w:t> </w:t>
      </w:r>
      <w:r w:rsidRPr="00FD2995">
        <w:rPr>
          <w:noProof/>
          <w:u w:val="dotted"/>
        </w:rPr>
        <w:t> </w:t>
      </w:r>
      <w:r w:rsidRPr="00FD2995">
        <w:rPr>
          <w:noProof/>
          <w:u w:val="dotted"/>
        </w:rPr>
        <w:t> </w:t>
      </w:r>
      <w:r w:rsidRPr="00FD2995">
        <w:rPr>
          <w:u w:val="dotted"/>
        </w:rPr>
        <w:fldChar w:fldCharType="end"/>
      </w:r>
      <w:r w:rsidRPr="00FD2995">
        <w:rPr>
          <w:u w:val="dotted"/>
        </w:rPr>
        <w:fldChar w:fldCharType="begin">
          <w:ffData>
            <w:name w:val="Text188"/>
            <w:enabled/>
            <w:calcOnExit w:val="0"/>
            <w:textInput/>
          </w:ffData>
        </w:fldChar>
      </w:r>
      <w:r w:rsidRPr="00FD2995">
        <w:rPr>
          <w:u w:val="dotted"/>
        </w:rPr>
        <w:instrText xml:space="preserve"> FORMTEXT </w:instrText>
      </w:r>
      <w:r w:rsidRPr="00FD2995">
        <w:rPr>
          <w:u w:val="dotted"/>
        </w:rPr>
      </w:r>
      <w:r w:rsidRPr="00FD2995">
        <w:rPr>
          <w:u w:val="dotted"/>
        </w:rPr>
        <w:fldChar w:fldCharType="separate"/>
      </w:r>
      <w:r w:rsidRPr="00FD2995">
        <w:rPr>
          <w:noProof/>
          <w:u w:val="dotted"/>
        </w:rPr>
        <w:t> </w:t>
      </w:r>
      <w:r w:rsidRPr="00FD2995">
        <w:rPr>
          <w:noProof/>
          <w:u w:val="dotted"/>
        </w:rPr>
        <w:t> </w:t>
      </w:r>
      <w:r w:rsidRPr="00FD2995">
        <w:rPr>
          <w:noProof/>
          <w:u w:val="dotted"/>
        </w:rPr>
        <w:t> </w:t>
      </w:r>
      <w:r w:rsidRPr="00FD2995">
        <w:rPr>
          <w:noProof/>
          <w:u w:val="dotted"/>
        </w:rPr>
        <w:t> </w:t>
      </w:r>
      <w:r w:rsidRPr="00FD2995">
        <w:rPr>
          <w:noProof/>
          <w:u w:val="dotted"/>
        </w:rPr>
        <w:t> </w:t>
      </w:r>
      <w:r w:rsidRPr="00FD2995">
        <w:rPr>
          <w:u w:val="dotted"/>
        </w:rPr>
        <w:fldChar w:fldCharType="end"/>
      </w:r>
    </w:p>
    <w:p w14:paraId="1C650BFD" w14:textId="77777777" w:rsidR="00467B0E" w:rsidRPr="00A35F21" w:rsidRDefault="00467B0E" w:rsidP="00943F8C"/>
    <w:p w14:paraId="1A74E5CD" w14:textId="77777777" w:rsidR="00E1055D" w:rsidRDefault="00E1055D" w:rsidP="00E1055D">
      <w:pPr>
        <w:pStyle w:val="berschrift3"/>
        <w:numPr>
          <w:ilvl w:val="0"/>
          <w:numId w:val="0"/>
        </w:numPr>
      </w:pPr>
      <w:bookmarkStart w:id="0" w:name="_Toc397690618"/>
      <w:r>
        <w:t>Punkt 3.2.1 Funktionseinheit</w:t>
      </w:r>
    </w:p>
    <w:p w14:paraId="11A0AFFC" w14:textId="77777777" w:rsidR="00E1055D" w:rsidRDefault="00E1055D" w:rsidP="00E1055D">
      <w:r>
        <w:t xml:space="preserve">Art des Dämmstoffes: </w:t>
      </w:r>
      <w:r>
        <w:rPr>
          <w:u w:val="dotted"/>
        </w:rPr>
        <w:fldChar w:fldCharType="begin">
          <w:ffData>
            <w:name w:val="Text249"/>
            <w:enabled/>
            <w:calcOnExit w:val="0"/>
            <w:textInput/>
          </w:ffData>
        </w:fldChar>
      </w:r>
      <w:r>
        <w:rPr>
          <w:u w:val="dotted"/>
        </w:rPr>
        <w:instrText xml:space="preserve"> FORMTEXT </w:instrText>
      </w:r>
      <w:r>
        <w:rPr>
          <w:u w:val="dotted"/>
        </w:rPr>
      </w:r>
      <w:r>
        <w:rPr>
          <w:u w:val="dotted"/>
        </w:rPr>
        <w:fldChar w:fldCharType="separate"/>
      </w:r>
      <w:r>
        <w:rPr>
          <w:noProof/>
          <w:u w:val="dotted"/>
        </w:rPr>
        <w:t> </w:t>
      </w:r>
      <w:r>
        <w:rPr>
          <w:noProof/>
          <w:u w:val="dotted"/>
        </w:rPr>
        <w:t> </w:t>
      </w:r>
      <w:r>
        <w:rPr>
          <w:noProof/>
          <w:u w:val="dotted"/>
        </w:rPr>
        <w:t> </w:t>
      </w:r>
      <w:r>
        <w:rPr>
          <w:noProof/>
          <w:u w:val="dotted"/>
        </w:rPr>
        <w:t> </w:t>
      </w:r>
      <w:r>
        <w:rPr>
          <w:noProof/>
          <w:u w:val="dotted"/>
        </w:rPr>
        <w:t> </w:t>
      </w:r>
      <w:r>
        <w:rPr>
          <w:u w:val="dotted"/>
        </w:rPr>
        <w:fldChar w:fldCharType="end"/>
      </w:r>
      <w:r>
        <w:rPr>
          <w:u w:val="dotted"/>
        </w:rPr>
        <w:fldChar w:fldCharType="begin">
          <w:ffData>
            <w:name w:val="Text249"/>
            <w:enabled/>
            <w:calcOnExit w:val="0"/>
            <w:textInput/>
          </w:ffData>
        </w:fldChar>
      </w:r>
      <w:r>
        <w:rPr>
          <w:u w:val="dotted"/>
        </w:rPr>
        <w:instrText xml:space="preserve"> FORMTEXT </w:instrText>
      </w:r>
      <w:r>
        <w:rPr>
          <w:u w:val="dotted"/>
        </w:rPr>
      </w:r>
      <w:r>
        <w:rPr>
          <w:u w:val="dotted"/>
        </w:rPr>
        <w:fldChar w:fldCharType="separate"/>
      </w:r>
      <w:r>
        <w:rPr>
          <w:noProof/>
          <w:u w:val="dotted"/>
        </w:rPr>
        <w:t> </w:t>
      </w:r>
      <w:r>
        <w:rPr>
          <w:noProof/>
          <w:u w:val="dotted"/>
        </w:rPr>
        <w:t> </w:t>
      </w:r>
      <w:r>
        <w:rPr>
          <w:noProof/>
          <w:u w:val="dotted"/>
        </w:rPr>
        <w:t> </w:t>
      </w:r>
      <w:r>
        <w:rPr>
          <w:noProof/>
          <w:u w:val="dotted"/>
        </w:rPr>
        <w:t> </w:t>
      </w:r>
      <w:r>
        <w:rPr>
          <w:noProof/>
          <w:u w:val="dotted"/>
        </w:rPr>
        <w:t> </w:t>
      </w:r>
      <w:r>
        <w:rPr>
          <w:u w:val="dotted"/>
        </w:rPr>
        <w:fldChar w:fldCharType="end"/>
      </w:r>
      <w:r>
        <w:rPr>
          <w:u w:val="dotted"/>
        </w:rPr>
        <w:fldChar w:fldCharType="begin">
          <w:ffData>
            <w:name w:val="Text249"/>
            <w:enabled/>
            <w:calcOnExit w:val="0"/>
            <w:textInput/>
          </w:ffData>
        </w:fldChar>
      </w:r>
      <w:r>
        <w:rPr>
          <w:u w:val="dotted"/>
        </w:rPr>
        <w:instrText xml:space="preserve"> FORMTEXT </w:instrText>
      </w:r>
      <w:r>
        <w:rPr>
          <w:u w:val="dotted"/>
        </w:rPr>
      </w:r>
      <w:r>
        <w:rPr>
          <w:u w:val="dotted"/>
        </w:rPr>
        <w:fldChar w:fldCharType="separate"/>
      </w:r>
      <w:r>
        <w:rPr>
          <w:noProof/>
          <w:u w:val="dotted"/>
        </w:rPr>
        <w:t> </w:t>
      </w:r>
      <w:r>
        <w:rPr>
          <w:noProof/>
          <w:u w:val="dotted"/>
        </w:rPr>
        <w:t> </w:t>
      </w:r>
      <w:r>
        <w:rPr>
          <w:noProof/>
          <w:u w:val="dotted"/>
        </w:rPr>
        <w:t> </w:t>
      </w:r>
      <w:r>
        <w:rPr>
          <w:noProof/>
          <w:u w:val="dotted"/>
        </w:rPr>
        <w:t> </w:t>
      </w:r>
      <w:r>
        <w:rPr>
          <w:noProof/>
          <w:u w:val="dotted"/>
        </w:rPr>
        <w:t> </w:t>
      </w:r>
      <w:r>
        <w:rPr>
          <w:u w:val="dotted"/>
        </w:rPr>
        <w:fldChar w:fldCharType="end"/>
      </w:r>
      <w:r>
        <w:rPr>
          <w:u w:val="dotted"/>
        </w:rPr>
        <w:fldChar w:fldCharType="begin">
          <w:ffData>
            <w:name w:val="Text249"/>
            <w:enabled/>
            <w:calcOnExit w:val="0"/>
            <w:textInput/>
          </w:ffData>
        </w:fldChar>
      </w:r>
      <w:r>
        <w:rPr>
          <w:u w:val="dotted"/>
        </w:rPr>
        <w:instrText xml:space="preserve"> FORMTEXT </w:instrText>
      </w:r>
      <w:r>
        <w:rPr>
          <w:u w:val="dotted"/>
        </w:rPr>
      </w:r>
      <w:r>
        <w:rPr>
          <w:u w:val="dotted"/>
        </w:rPr>
        <w:fldChar w:fldCharType="separate"/>
      </w:r>
      <w:r>
        <w:rPr>
          <w:noProof/>
          <w:u w:val="dotted"/>
        </w:rPr>
        <w:t> </w:t>
      </w:r>
      <w:r>
        <w:rPr>
          <w:noProof/>
          <w:u w:val="dotted"/>
        </w:rPr>
        <w:t> </w:t>
      </w:r>
      <w:r>
        <w:rPr>
          <w:noProof/>
          <w:u w:val="dotted"/>
        </w:rPr>
        <w:t> </w:t>
      </w:r>
      <w:r>
        <w:rPr>
          <w:noProof/>
          <w:u w:val="dotted"/>
        </w:rPr>
        <w:t> </w:t>
      </w:r>
      <w:r>
        <w:rPr>
          <w:noProof/>
          <w:u w:val="dotted"/>
        </w:rPr>
        <w:t> </w:t>
      </w:r>
      <w:r>
        <w:rPr>
          <w:u w:val="dotted"/>
        </w:rPr>
        <w:fldChar w:fldCharType="end"/>
      </w:r>
      <w:r>
        <w:rPr>
          <w:u w:val="dotted"/>
        </w:rPr>
        <w:fldChar w:fldCharType="begin">
          <w:ffData>
            <w:name w:val="Text249"/>
            <w:enabled/>
            <w:calcOnExit w:val="0"/>
            <w:textInput/>
          </w:ffData>
        </w:fldChar>
      </w:r>
      <w:r>
        <w:rPr>
          <w:u w:val="dotted"/>
        </w:rPr>
        <w:instrText xml:space="preserve"> FORMTEXT </w:instrText>
      </w:r>
      <w:r>
        <w:rPr>
          <w:u w:val="dotted"/>
        </w:rPr>
      </w:r>
      <w:r>
        <w:rPr>
          <w:u w:val="dotted"/>
        </w:rPr>
        <w:fldChar w:fldCharType="separate"/>
      </w:r>
      <w:r>
        <w:rPr>
          <w:noProof/>
          <w:u w:val="dotted"/>
        </w:rPr>
        <w:t> </w:t>
      </w:r>
      <w:r>
        <w:rPr>
          <w:noProof/>
          <w:u w:val="dotted"/>
        </w:rPr>
        <w:t> </w:t>
      </w:r>
      <w:r>
        <w:rPr>
          <w:noProof/>
          <w:u w:val="dotted"/>
        </w:rPr>
        <w:t> </w:t>
      </w:r>
      <w:r>
        <w:rPr>
          <w:noProof/>
          <w:u w:val="dotted"/>
        </w:rPr>
        <w:t> </w:t>
      </w:r>
      <w:r>
        <w:rPr>
          <w:noProof/>
          <w:u w:val="dotted"/>
        </w:rPr>
        <w:t> </w:t>
      </w:r>
      <w:r>
        <w:rPr>
          <w:u w:val="dotted"/>
        </w:rPr>
        <w:fldChar w:fldCharType="end"/>
      </w:r>
      <w:r>
        <w:rPr>
          <w:u w:val="dotted"/>
        </w:rPr>
        <w:fldChar w:fldCharType="begin">
          <w:ffData>
            <w:name w:val="Text249"/>
            <w:enabled/>
            <w:calcOnExit w:val="0"/>
            <w:textInput/>
          </w:ffData>
        </w:fldChar>
      </w:r>
      <w:r>
        <w:rPr>
          <w:u w:val="dotted"/>
        </w:rPr>
        <w:instrText xml:space="preserve"> FORMTEXT </w:instrText>
      </w:r>
      <w:r>
        <w:rPr>
          <w:u w:val="dotted"/>
        </w:rPr>
      </w:r>
      <w:r>
        <w:rPr>
          <w:u w:val="dotted"/>
        </w:rPr>
        <w:fldChar w:fldCharType="separate"/>
      </w:r>
      <w:r>
        <w:rPr>
          <w:noProof/>
          <w:u w:val="dotted"/>
        </w:rPr>
        <w:t> </w:t>
      </w:r>
      <w:r>
        <w:rPr>
          <w:noProof/>
          <w:u w:val="dotted"/>
        </w:rPr>
        <w:t> </w:t>
      </w:r>
      <w:r>
        <w:rPr>
          <w:noProof/>
          <w:u w:val="dotted"/>
        </w:rPr>
        <w:t> </w:t>
      </w:r>
      <w:r>
        <w:rPr>
          <w:noProof/>
          <w:u w:val="dotted"/>
        </w:rPr>
        <w:t> </w:t>
      </w:r>
      <w:r>
        <w:rPr>
          <w:noProof/>
          <w:u w:val="dotted"/>
        </w:rPr>
        <w:t> </w:t>
      </w:r>
      <w:r>
        <w:rPr>
          <w:u w:val="dotted"/>
        </w:rPr>
        <w:fldChar w:fldCharType="end"/>
      </w:r>
    </w:p>
    <w:p w14:paraId="5C8C0719" w14:textId="77777777" w:rsidR="00E1055D" w:rsidRDefault="00E1055D" w:rsidP="00E1055D">
      <w:r>
        <w:t xml:space="preserve">Funktionseinheit (FE) </w:t>
      </w:r>
      <w:r>
        <w:rPr>
          <w:u w:val="dotted"/>
        </w:rPr>
        <w:fldChar w:fldCharType="begin">
          <w:ffData>
            <w:name w:val="Text249"/>
            <w:enabled/>
            <w:calcOnExit w:val="0"/>
            <w:textInput/>
          </w:ffData>
        </w:fldChar>
      </w:r>
      <w:r>
        <w:rPr>
          <w:u w:val="dotted"/>
        </w:rPr>
        <w:instrText xml:space="preserve"> FORMTEXT </w:instrText>
      </w:r>
      <w:r>
        <w:rPr>
          <w:u w:val="dotted"/>
        </w:rPr>
      </w:r>
      <w:r>
        <w:rPr>
          <w:u w:val="dotted"/>
        </w:rPr>
        <w:fldChar w:fldCharType="separate"/>
      </w:r>
      <w:r>
        <w:rPr>
          <w:noProof/>
          <w:u w:val="dotted"/>
        </w:rPr>
        <w:t> </w:t>
      </w:r>
      <w:r>
        <w:rPr>
          <w:noProof/>
          <w:u w:val="dotted"/>
        </w:rPr>
        <w:t> </w:t>
      </w:r>
      <w:r>
        <w:rPr>
          <w:noProof/>
          <w:u w:val="dotted"/>
        </w:rPr>
        <w:t> </w:t>
      </w:r>
      <w:r>
        <w:rPr>
          <w:noProof/>
          <w:u w:val="dotted"/>
        </w:rPr>
        <w:t> </w:t>
      </w:r>
      <w:r>
        <w:rPr>
          <w:noProof/>
          <w:u w:val="dotted"/>
        </w:rPr>
        <w:t> </w:t>
      </w:r>
      <w:r>
        <w:rPr>
          <w:u w:val="dotted"/>
        </w:rPr>
        <w:fldChar w:fldCharType="end"/>
      </w:r>
      <w:r>
        <w:t xml:space="preserve"> [kg] = </w:t>
      </w:r>
      <w:r>
        <w:sym w:font="Symbol" w:char="F072"/>
      </w:r>
      <w:r>
        <w:t xml:space="preserve"> </w:t>
      </w:r>
      <w:r>
        <w:rPr>
          <w:u w:val="dotted"/>
        </w:rPr>
        <w:fldChar w:fldCharType="begin">
          <w:ffData>
            <w:name w:val="Text250"/>
            <w:enabled/>
            <w:calcOnExit w:val="0"/>
            <w:textInput/>
          </w:ffData>
        </w:fldChar>
      </w:r>
      <w:r>
        <w:rPr>
          <w:u w:val="dotted"/>
        </w:rPr>
        <w:instrText xml:space="preserve"> FORMTEXT </w:instrText>
      </w:r>
      <w:r>
        <w:rPr>
          <w:u w:val="dotted"/>
        </w:rPr>
      </w:r>
      <w:r>
        <w:rPr>
          <w:u w:val="dotted"/>
        </w:rPr>
        <w:fldChar w:fldCharType="separate"/>
      </w:r>
      <w:r>
        <w:rPr>
          <w:noProof/>
          <w:u w:val="dotted"/>
        </w:rPr>
        <w:t> </w:t>
      </w:r>
      <w:r>
        <w:rPr>
          <w:noProof/>
          <w:u w:val="dotted"/>
        </w:rPr>
        <w:t> </w:t>
      </w:r>
      <w:r>
        <w:rPr>
          <w:noProof/>
          <w:u w:val="dotted"/>
        </w:rPr>
        <w:t> </w:t>
      </w:r>
      <w:r>
        <w:rPr>
          <w:noProof/>
          <w:u w:val="dotted"/>
        </w:rPr>
        <w:t> </w:t>
      </w:r>
      <w:r>
        <w:rPr>
          <w:noProof/>
          <w:u w:val="dotted"/>
        </w:rPr>
        <w:t> </w:t>
      </w:r>
      <w:r>
        <w:rPr>
          <w:u w:val="dotted"/>
        </w:rPr>
        <w:fldChar w:fldCharType="end"/>
      </w:r>
      <w:r>
        <w:t xml:space="preserve"> [kg/m</w:t>
      </w:r>
      <w:proofErr w:type="gramStart"/>
      <w:r>
        <w:rPr>
          <w:vertAlign w:val="superscript"/>
        </w:rPr>
        <w:t>3</w:t>
      </w:r>
      <w:r>
        <w:t>]*</w:t>
      </w:r>
      <w:proofErr w:type="gramEnd"/>
      <w:r>
        <w:t xml:space="preserve"> </w:t>
      </w:r>
      <w:r>
        <w:sym w:font="Symbol" w:char="F06C"/>
      </w:r>
      <w:r>
        <w:rPr>
          <w:vertAlign w:val="subscript"/>
        </w:rPr>
        <w:t>D</w:t>
      </w:r>
      <w:r>
        <w:t xml:space="preserve"> </w:t>
      </w:r>
      <w:r>
        <w:rPr>
          <w:u w:val="dotted"/>
        </w:rPr>
        <w:fldChar w:fldCharType="begin">
          <w:ffData>
            <w:name w:val="Text251"/>
            <w:enabled/>
            <w:calcOnExit w:val="0"/>
            <w:textInput/>
          </w:ffData>
        </w:fldChar>
      </w:r>
      <w:r>
        <w:rPr>
          <w:u w:val="dotted"/>
        </w:rPr>
        <w:instrText xml:space="preserve"> FORMTEXT </w:instrText>
      </w:r>
      <w:r>
        <w:rPr>
          <w:u w:val="dotted"/>
        </w:rPr>
      </w:r>
      <w:r>
        <w:rPr>
          <w:u w:val="dotted"/>
        </w:rPr>
        <w:fldChar w:fldCharType="separate"/>
      </w:r>
      <w:r>
        <w:rPr>
          <w:noProof/>
          <w:u w:val="dotted"/>
        </w:rPr>
        <w:t> </w:t>
      </w:r>
      <w:r>
        <w:rPr>
          <w:noProof/>
          <w:u w:val="dotted"/>
        </w:rPr>
        <w:t> </w:t>
      </w:r>
      <w:r>
        <w:rPr>
          <w:noProof/>
          <w:u w:val="dotted"/>
        </w:rPr>
        <w:t> </w:t>
      </w:r>
      <w:r>
        <w:rPr>
          <w:noProof/>
          <w:u w:val="dotted"/>
        </w:rPr>
        <w:t> </w:t>
      </w:r>
      <w:r>
        <w:rPr>
          <w:noProof/>
          <w:u w:val="dotted"/>
        </w:rPr>
        <w:t> </w:t>
      </w:r>
      <w:r>
        <w:rPr>
          <w:u w:val="dotted"/>
        </w:rPr>
        <w:fldChar w:fldCharType="end"/>
      </w:r>
      <w:r>
        <w:t xml:space="preserve"> [W/</w:t>
      </w:r>
      <w:proofErr w:type="spellStart"/>
      <w:r>
        <w:t>mK</w:t>
      </w:r>
      <w:proofErr w:type="spellEnd"/>
      <w:r>
        <w:t>]</w:t>
      </w:r>
    </w:p>
    <w:p w14:paraId="3C8F0647" w14:textId="77777777" w:rsidR="002568FC" w:rsidRDefault="002568FC" w:rsidP="002568FC">
      <w:pPr>
        <w:rPr>
          <w:sz w:val="20"/>
          <w:lang w:eastAsia="en-US"/>
        </w:rPr>
      </w:pPr>
    </w:p>
    <w:p w14:paraId="0A8C63ED" w14:textId="77777777" w:rsidR="002568FC" w:rsidRPr="002568FC" w:rsidRDefault="002568FC" w:rsidP="002568FC">
      <w:pPr>
        <w:rPr>
          <w:sz w:val="20"/>
          <w:lang w:eastAsia="en-US"/>
        </w:rPr>
      </w:pPr>
      <w:r w:rsidRPr="002568FC">
        <w:rPr>
          <w:sz w:val="20"/>
          <w:lang w:eastAsia="en-US"/>
        </w:rPr>
        <w:t xml:space="preserve">FE ist die Masse [kg] eines Dämmstoffes von 1 m² mit der Dicke des Wertes von </w:t>
      </w:r>
      <w:proofErr w:type="spellStart"/>
      <w:r w:rsidRPr="002568FC">
        <w:rPr>
          <w:sz w:val="20"/>
          <w:lang w:eastAsia="en-US"/>
        </w:rPr>
        <w:t>λ</w:t>
      </w:r>
      <w:proofErr w:type="gramStart"/>
      <w:r w:rsidRPr="002568FC">
        <w:rPr>
          <w:sz w:val="20"/>
          <w:vertAlign w:val="subscript"/>
          <w:lang w:eastAsia="en-US"/>
        </w:rPr>
        <w:t>D</w:t>
      </w:r>
      <w:proofErr w:type="spellEnd"/>
      <w:r w:rsidRPr="002568FC">
        <w:rPr>
          <w:sz w:val="20"/>
          <w:lang w:eastAsia="en-US"/>
        </w:rPr>
        <w:t xml:space="preserve">  (</w:t>
      </w:r>
      <w:proofErr w:type="gramEnd"/>
      <w:r w:rsidRPr="002568FC">
        <w:rPr>
          <w:sz w:val="20"/>
          <w:lang w:eastAsia="en-US"/>
        </w:rPr>
        <w:t>Nennwert der Wärmeleitfähigkeit gemäß CE-Kennzeichnung) in Meter.</w:t>
      </w:r>
    </w:p>
    <w:p w14:paraId="3A895990" w14:textId="77777777" w:rsidR="00A4460D" w:rsidRPr="00C35CF4" w:rsidRDefault="00A4460D" w:rsidP="00A4460D">
      <w:pPr>
        <w:rPr>
          <w:rFonts w:ascii="Calibri" w:hAnsi="Calibri"/>
          <w:sz w:val="20"/>
          <w:lang w:eastAsia="en-US"/>
        </w:rPr>
      </w:pPr>
      <w:r>
        <w:rPr>
          <w:sz w:val="20"/>
          <w:lang w:eastAsia="en-US"/>
        </w:rPr>
        <w:t xml:space="preserve">Beispiel: </w:t>
      </w:r>
      <w:r w:rsidRPr="00C35CF4">
        <w:rPr>
          <w:sz w:val="20"/>
          <w:lang w:eastAsia="en-US"/>
        </w:rPr>
        <w:t xml:space="preserve"> </w:t>
      </w:r>
      <w:proofErr w:type="spellStart"/>
      <w:r w:rsidRPr="00C35CF4">
        <w:rPr>
          <w:sz w:val="20"/>
          <w:lang w:eastAsia="en-US"/>
        </w:rPr>
        <w:t>geg</w:t>
      </w:r>
      <w:proofErr w:type="spellEnd"/>
      <w:r w:rsidRPr="00C35CF4">
        <w:rPr>
          <w:sz w:val="20"/>
          <w:lang w:eastAsia="en-US"/>
        </w:rPr>
        <w:t xml:space="preserve">: </w:t>
      </w:r>
      <w:proofErr w:type="spellStart"/>
      <w:r w:rsidRPr="00C35CF4">
        <w:rPr>
          <w:sz w:val="20"/>
          <w:lang w:eastAsia="en-US"/>
        </w:rPr>
        <w:t>λD</w:t>
      </w:r>
      <w:proofErr w:type="spellEnd"/>
      <w:r w:rsidRPr="00C35CF4">
        <w:rPr>
          <w:sz w:val="20"/>
          <w:lang w:eastAsia="en-US"/>
        </w:rPr>
        <w:t xml:space="preserve"> = 0,04 W/</w:t>
      </w:r>
      <w:proofErr w:type="spellStart"/>
      <w:r w:rsidRPr="00C35CF4">
        <w:rPr>
          <w:sz w:val="20"/>
          <w:lang w:eastAsia="en-US"/>
        </w:rPr>
        <w:t>mK</w:t>
      </w:r>
      <w:proofErr w:type="spellEnd"/>
      <w:r w:rsidRPr="00C35CF4">
        <w:rPr>
          <w:sz w:val="20"/>
          <w:lang w:eastAsia="en-US"/>
        </w:rPr>
        <w:t xml:space="preserve"> → Dicke d = 0,04 m = 4 cm; Dichte ρ = 34 kg/m³ → Volumen = 1 m²*0,04 m = 0,04 m³ → Masse m = Funktionseinheit (FE) = V* ρ = 0,04*34= 1,36 kg. </w:t>
      </w:r>
    </w:p>
    <w:p w14:paraId="423DAED9" w14:textId="77777777" w:rsidR="00A4460D" w:rsidRDefault="00A4460D" w:rsidP="00A4460D">
      <w:r w:rsidRPr="00C35CF4">
        <w:rPr>
          <w:sz w:val="20"/>
          <w:lang w:eastAsia="en-US"/>
        </w:rPr>
        <w:t xml:space="preserve">Würde sich also bei einer EPD der GWP-Wert der Module A1-A3 auf m³ oder auf 1 kg beziehen, müsste auf 1,36 kg = FE umgerechnet werden. Ein Ergebnis &lt; 4,9 kg </w:t>
      </w:r>
      <w:r w:rsidRPr="00C35CF4">
        <w:rPr>
          <w:rFonts w:cs="Arial"/>
          <w:sz w:val="20"/>
        </w:rPr>
        <w:t>CO</w:t>
      </w:r>
      <w:r w:rsidRPr="00C35CF4">
        <w:rPr>
          <w:rFonts w:cs="Arial"/>
          <w:sz w:val="20"/>
          <w:vertAlign w:val="subscript"/>
        </w:rPr>
        <w:t>2</w:t>
      </w:r>
      <w:r w:rsidRPr="00C35CF4">
        <w:rPr>
          <w:rFonts w:cs="Arial"/>
          <w:sz w:val="20"/>
        </w:rPr>
        <w:t xml:space="preserve">-Äquiv </w:t>
      </w:r>
      <w:r>
        <w:rPr>
          <w:rFonts w:cs="Arial"/>
          <w:sz w:val="20"/>
        </w:rPr>
        <w:t xml:space="preserve">auf Basis </w:t>
      </w:r>
      <w:proofErr w:type="spellStart"/>
      <w:r>
        <w:rPr>
          <w:rFonts w:cs="Arial"/>
          <w:sz w:val="20"/>
        </w:rPr>
        <w:t>GaBi</w:t>
      </w:r>
      <w:proofErr w:type="spellEnd"/>
      <w:r>
        <w:rPr>
          <w:rFonts w:cs="Arial"/>
          <w:sz w:val="20"/>
        </w:rPr>
        <w:t xml:space="preserve"> Daten bzw. &lt; 5,0 auf Basis </w:t>
      </w:r>
      <w:proofErr w:type="spellStart"/>
      <w:r>
        <w:rPr>
          <w:rFonts w:cs="Arial"/>
          <w:sz w:val="20"/>
        </w:rPr>
        <w:t>Ecoinvent</w:t>
      </w:r>
      <w:proofErr w:type="spellEnd"/>
      <w:r>
        <w:rPr>
          <w:rFonts w:cs="Arial"/>
          <w:sz w:val="20"/>
        </w:rPr>
        <w:t xml:space="preserve"> Daten (jeweils gemäß EN 15804:2014+A1) </w:t>
      </w:r>
      <w:r w:rsidRPr="00C35CF4">
        <w:rPr>
          <w:rFonts w:cs="Arial"/>
          <w:sz w:val="20"/>
        </w:rPr>
        <w:t>wäre konform.</w:t>
      </w:r>
    </w:p>
    <w:p w14:paraId="02F93EE6" w14:textId="77777777" w:rsidR="00E1055D" w:rsidRDefault="00E1055D" w:rsidP="00ED69D2">
      <w:pPr>
        <w:rPr>
          <w:b/>
          <w:u w:val="single"/>
        </w:rPr>
      </w:pPr>
    </w:p>
    <w:p w14:paraId="3BA2D173" w14:textId="2316617F" w:rsidR="005A6E00" w:rsidRPr="005A6E00" w:rsidRDefault="00E1055D" w:rsidP="00B30CF7">
      <w:pPr>
        <w:pStyle w:val="b2"/>
        <w:numPr>
          <w:ilvl w:val="0"/>
          <w:numId w:val="0"/>
        </w:numPr>
        <w:rPr>
          <w:rFonts w:ascii="Arial" w:hAnsi="Arial"/>
          <w:i/>
          <w:sz w:val="24"/>
          <w:szCs w:val="20"/>
          <w:lang w:val="de-AT" w:eastAsia="de-DE"/>
        </w:rPr>
      </w:pPr>
      <w:r>
        <w:lastRenderedPageBreak/>
        <w:t>Punkt 3.</w:t>
      </w:r>
      <w:r w:rsidR="00B81543">
        <w:t>3</w:t>
      </w:r>
      <w:r>
        <w:t xml:space="preserve"> </w:t>
      </w:r>
      <w:bookmarkStart w:id="1" w:name="_Toc157014967"/>
      <w:bookmarkStart w:id="2" w:name="_Hlk146273093"/>
      <w:bookmarkStart w:id="3" w:name="_Toc57196143"/>
      <w:r w:rsidR="005A6E00" w:rsidRPr="005A6E00">
        <w:rPr>
          <w:rFonts w:ascii="Arial" w:hAnsi="Arial"/>
          <w:i/>
          <w:sz w:val="24"/>
          <w:szCs w:val="20"/>
          <w:lang w:val="de-AT" w:eastAsia="de-DE"/>
        </w:rPr>
        <w:t>Zusätzliche Anforderungen an spezielle Dämmstoffe</w:t>
      </w:r>
      <w:bookmarkEnd w:id="1"/>
    </w:p>
    <w:bookmarkEnd w:id="2"/>
    <w:p w14:paraId="2EEEB7DA" w14:textId="2BF8F1D9" w:rsidR="00E1055D" w:rsidRPr="002427D4" w:rsidRDefault="00897E99" w:rsidP="00E1055D">
      <w:pPr>
        <w:pStyle w:val="berschrift3"/>
        <w:numPr>
          <w:ilvl w:val="0"/>
          <w:numId w:val="0"/>
        </w:numPr>
        <w:overflowPunct/>
        <w:autoSpaceDE/>
        <w:autoSpaceDN/>
        <w:adjustRightInd/>
        <w:spacing w:line="240" w:lineRule="auto"/>
        <w:ind w:left="709" w:hanging="709"/>
        <w:textAlignment w:val="auto"/>
        <w:rPr>
          <w:i w:val="0"/>
        </w:rPr>
      </w:pPr>
      <w:proofErr w:type="gramStart"/>
      <w:r>
        <w:rPr>
          <w:i w:val="0"/>
        </w:rPr>
        <w:t xml:space="preserve">3.3.1 </w:t>
      </w:r>
      <w:bookmarkStart w:id="4" w:name="_Toc157014968"/>
      <w:bookmarkEnd w:id="3"/>
      <w:r w:rsidR="003C47A3" w:rsidRPr="003C47A3">
        <w:t xml:space="preserve"> </w:t>
      </w:r>
      <w:r w:rsidR="003C47A3" w:rsidRPr="0020028D">
        <w:t>Mineralwolle</w:t>
      </w:r>
      <w:bookmarkEnd w:id="4"/>
      <w:proofErr w:type="gramEnd"/>
    </w:p>
    <w:p w14:paraId="1F7D8603" w14:textId="77777777" w:rsidR="00FF49EF" w:rsidRDefault="00FF49EF" w:rsidP="00FF49EF">
      <w:pPr>
        <w:pStyle w:val="Listenabsatz"/>
        <w:numPr>
          <w:ilvl w:val="0"/>
          <w:numId w:val="19"/>
        </w:numPr>
        <w:overflowPunct/>
        <w:autoSpaceDE/>
        <w:autoSpaceDN/>
        <w:adjustRightInd/>
        <w:spacing w:after="0"/>
        <w:contextualSpacing w:val="0"/>
        <w:textAlignment w:val="auto"/>
        <w:rPr>
          <w:rFonts w:cs="Arial"/>
          <w:u w:val="single"/>
        </w:rPr>
      </w:pPr>
      <w:bookmarkStart w:id="5" w:name="_Grenzwerte"/>
      <w:bookmarkEnd w:id="5"/>
      <w:r w:rsidRPr="00A244A1">
        <w:rPr>
          <w:rFonts w:cs="Arial"/>
          <w:u w:val="single"/>
        </w:rPr>
        <w:t>Erneuerbare Primärenergie</w:t>
      </w:r>
      <w:r>
        <w:rPr>
          <w:rFonts w:cs="Arial"/>
          <w:u w:val="single"/>
        </w:rPr>
        <w:t xml:space="preserve"> </w:t>
      </w:r>
    </w:p>
    <w:p w14:paraId="26CC7412" w14:textId="00D095F9" w:rsidR="00377BFF" w:rsidRDefault="00356170" w:rsidP="00377BFF">
      <w:pPr>
        <w:rPr>
          <w:iCs/>
          <w:color w:val="FF0000"/>
        </w:rPr>
      </w:pPr>
      <w:bookmarkStart w:id="6" w:name="_Hlk146273958"/>
      <w:r>
        <w:rPr>
          <w:iCs/>
        </w:rPr>
        <w:t>I</w:t>
      </w:r>
      <w:r w:rsidRPr="0012653E">
        <w:rPr>
          <w:iCs/>
        </w:rPr>
        <w:t xml:space="preserve">st </w:t>
      </w:r>
      <w:r w:rsidR="00FF49EF" w:rsidRPr="0012653E">
        <w:rPr>
          <w:iCs/>
        </w:rPr>
        <w:t xml:space="preserve">für die Herstellungsphase, Module A1 bis A3, </w:t>
      </w:r>
      <w:bookmarkEnd w:id="6"/>
      <w:r w:rsidR="00FF49EF" w:rsidRPr="0012653E">
        <w:rPr>
          <w:iCs/>
        </w:rPr>
        <w:t>der Anteil erneuerbarer Primärenergie (PERE) ≥ 15 % an der gesamten Primärenergie</w:t>
      </w:r>
      <w:r w:rsidR="00FF49EF" w:rsidRPr="0012653E">
        <w:rPr>
          <w:iCs/>
          <w:vertAlign w:val="superscript"/>
        </w:rPr>
        <w:footnoteReference w:id="2"/>
      </w:r>
      <w:r w:rsidR="00FF49EF" w:rsidRPr="0012653E">
        <w:rPr>
          <w:iCs/>
          <w:vertAlign w:val="superscript"/>
        </w:rPr>
        <w:t xml:space="preserve"> </w:t>
      </w:r>
      <w:r w:rsidR="00FF49EF" w:rsidRPr="0012653E">
        <w:rPr>
          <w:iCs/>
        </w:rPr>
        <w:t xml:space="preserve">(als Energieträger, ohne den als Rohstoff zur stofflichen Nutzung verwendeten Teil), entsprechend der ÖNORM_EN 15804 </w:t>
      </w:r>
      <w:r w:rsidR="00FF49EF" w:rsidRPr="00A566B4">
        <w:rPr>
          <w:szCs w:val="24"/>
        </w:rPr>
        <w:t>[</w:t>
      </w:r>
      <w:r w:rsidR="00FF49EF" w:rsidRPr="00A566B4">
        <w:rPr>
          <w:szCs w:val="24"/>
        </w:rPr>
        <w:endnoteReference w:id="1"/>
      </w:r>
      <w:r w:rsidR="00FF49EF" w:rsidRPr="00A566B4">
        <w:rPr>
          <w:szCs w:val="24"/>
        </w:rPr>
        <w:t>]</w:t>
      </w:r>
      <w:r>
        <w:rPr>
          <w:iCs/>
        </w:rPr>
        <w:t>?</w:t>
      </w:r>
      <w:r w:rsidR="001E0875">
        <w:rPr>
          <w:iCs/>
        </w:rPr>
        <w:tab/>
      </w:r>
      <w:r w:rsidR="001E0875">
        <w:rPr>
          <w:iCs/>
        </w:rPr>
        <w:tab/>
      </w:r>
      <w:r w:rsidR="001E0875">
        <w:rPr>
          <w:iCs/>
        </w:rPr>
        <w:tab/>
      </w:r>
      <w:r w:rsidR="001E0875">
        <w:rPr>
          <w:iCs/>
        </w:rPr>
        <w:tab/>
      </w:r>
      <w:r w:rsidR="001E0875">
        <w:rPr>
          <w:iCs/>
        </w:rPr>
        <w:tab/>
      </w:r>
      <w:r w:rsidR="001E0875">
        <w:rPr>
          <w:iCs/>
        </w:rPr>
        <w:tab/>
      </w:r>
      <w:r w:rsidR="001E0875">
        <w:rPr>
          <w:iCs/>
        </w:rPr>
        <w:tab/>
      </w:r>
      <w:r w:rsidR="00377BFF">
        <w:rPr>
          <w:iCs/>
        </w:rPr>
        <w:tab/>
      </w:r>
      <w:r w:rsidR="00377BFF">
        <w:rPr>
          <w:iCs/>
        </w:rPr>
        <w:tab/>
      </w:r>
      <w:r w:rsidR="00377BFF" w:rsidRPr="00377BFF">
        <w:rPr>
          <w:b/>
          <w:bCs/>
          <w:sz w:val="20"/>
        </w:rPr>
        <w:t xml:space="preserve"> </w:t>
      </w:r>
      <w:r w:rsidR="00377BFF">
        <w:rPr>
          <w:b/>
          <w:bCs/>
          <w:sz w:val="20"/>
        </w:rPr>
        <w:fldChar w:fldCharType="begin">
          <w:ffData>
            <w:name w:val="Kontrollkästchen9"/>
            <w:enabled/>
            <w:calcOnExit w:val="0"/>
            <w:checkBox>
              <w:sizeAuto/>
              <w:default w:val="0"/>
            </w:checkBox>
          </w:ffData>
        </w:fldChar>
      </w:r>
      <w:r w:rsidR="00377BFF">
        <w:rPr>
          <w:b/>
          <w:bCs/>
          <w:sz w:val="20"/>
        </w:rPr>
        <w:instrText xml:space="preserve"> FORMCHECKBOX </w:instrText>
      </w:r>
      <w:r w:rsidR="00000000">
        <w:rPr>
          <w:b/>
          <w:bCs/>
          <w:sz w:val="20"/>
        </w:rPr>
      </w:r>
      <w:r w:rsidR="00000000">
        <w:rPr>
          <w:b/>
          <w:bCs/>
          <w:sz w:val="20"/>
        </w:rPr>
        <w:fldChar w:fldCharType="separate"/>
      </w:r>
      <w:r w:rsidR="00377BFF">
        <w:rPr>
          <w:b/>
          <w:bCs/>
          <w:sz w:val="20"/>
        </w:rPr>
        <w:fldChar w:fldCharType="end"/>
      </w:r>
      <w:r w:rsidR="00377BFF">
        <w:rPr>
          <w:b/>
          <w:bCs/>
        </w:rPr>
        <w:t xml:space="preserve"> ja     </w:t>
      </w:r>
      <w:r w:rsidR="00377BFF">
        <w:rPr>
          <w:b/>
          <w:bCs/>
          <w:sz w:val="20"/>
        </w:rPr>
        <w:fldChar w:fldCharType="begin">
          <w:ffData>
            <w:name w:val="Kontrollkästchen10"/>
            <w:enabled/>
            <w:calcOnExit w:val="0"/>
            <w:checkBox>
              <w:sizeAuto/>
              <w:default w:val="0"/>
            </w:checkBox>
          </w:ffData>
        </w:fldChar>
      </w:r>
      <w:r w:rsidR="00377BFF">
        <w:rPr>
          <w:b/>
          <w:bCs/>
          <w:sz w:val="20"/>
        </w:rPr>
        <w:instrText xml:space="preserve"> FORMCHECKBOX </w:instrText>
      </w:r>
      <w:r w:rsidR="00000000">
        <w:rPr>
          <w:b/>
          <w:bCs/>
          <w:sz w:val="20"/>
        </w:rPr>
      </w:r>
      <w:r w:rsidR="00000000">
        <w:rPr>
          <w:b/>
          <w:bCs/>
          <w:sz w:val="20"/>
        </w:rPr>
        <w:fldChar w:fldCharType="separate"/>
      </w:r>
      <w:r w:rsidR="00377BFF">
        <w:rPr>
          <w:b/>
          <w:bCs/>
          <w:sz w:val="20"/>
        </w:rPr>
        <w:fldChar w:fldCharType="end"/>
      </w:r>
      <w:r w:rsidR="00377BFF">
        <w:rPr>
          <w:b/>
          <w:bCs/>
        </w:rPr>
        <w:t xml:space="preserve"> nein</w:t>
      </w:r>
    </w:p>
    <w:p w14:paraId="465F1E6E" w14:textId="77777777" w:rsidR="00FF49EF" w:rsidRPr="00027497" w:rsidRDefault="00FF49EF" w:rsidP="00377BFF">
      <w:pPr>
        <w:pStyle w:val="Textkrper"/>
        <w:spacing w:before="170" w:line="288" w:lineRule="auto"/>
        <w:ind w:right="215"/>
        <w:rPr>
          <w:rFonts w:cs="Arial"/>
          <w:i/>
          <w:szCs w:val="24"/>
          <w:lang w:val="de-AT"/>
        </w:rPr>
      </w:pPr>
      <w:r w:rsidRPr="00027497">
        <w:rPr>
          <w:rFonts w:cs="Arial"/>
          <w:b/>
          <w:i/>
          <w:lang w:val="de-AT"/>
        </w:rPr>
        <w:t>Nachweis(e) siehe Beilage Nr</w:t>
      </w:r>
      <w:r w:rsidRPr="00027497">
        <w:rPr>
          <w:rFonts w:cs="Arial"/>
          <w:lang w:val="de-AT"/>
        </w:rPr>
        <w:t xml:space="preserve">. </w:t>
      </w:r>
      <w:r w:rsidRPr="00C5409B">
        <w:rPr>
          <w:rFonts w:cs="Arial"/>
          <w:u w:val="dotted"/>
        </w:rPr>
        <w:fldChar w:fldCharType="begin">
          <w:ffData>
            <w:name w:val="Text27"/>
            <w:enabled/>
            <w:calcOnExit w:val="0"/>
            <w:textInput/>
          </w:ffData>
        </w:fldChar>
      </w:r>
      <w:r w:rsidRPr="00027497">
        <w:rPr>
          <w:rFonts w:cs="Arial"/>
          <w:u w:val="dotted"/>
          <w:lang w:val="de-AT"/>
        </w:rPr>
        <w:instrText xml:space="preserve"> FORMTEXT </w:instrText>
      </w:r>
      <w:r w:rsidRPr="00C5409B">
        <w:rPr>
          <w:rFonts w:cs="Arial"/>
          <w:u w:val="dotted"/>
        </w:rPr>
      </w:r>
      <w:r w:rsidRPr="00C5409B">
        <w:rPr>
          <w:rFonts w:cs="Arial"/>
          <w:u w:val="dotted"/>
        </w:rPr>
        <w:fldChar w:fldCharType="separate"/>
      </w:r>
      <w:r w:rsidRPr="00C5409B">
        <w:rPr>
          <w:rFonts w:cs="Arial"/>
          <w:noProof/>
          <w:u w:val="dotted"/>
        </w:rPr>
        <w:t> </w:t>
      </w:r>
      <w:r w:rsidRPr="00C5409B">
        <w:rPr>
          <w:rFonts w:cs="Arial"/>
          <w:noProof/>
          <w:u w:val="dotted"/>
        </w:rPr>
        <w:t> </w:t>
      </w:r>
      <w:r w:rsidRPr="00C5409B">
        <w:rPr>
          <w:rFonts w:cs="Arial"/>
          <w:noProof/>
          <w:u w:val="dotted"/>
        </w:rPr>
        <w:t> </w:t>
      </w:r>
      <w:r w:rsidRPr="00C5409B">
        <w:rPr>
          <w:rFonts w:cs="Arial"/>
          <w:noProof/>
          <w:u w:val="dotted"/>
        </w:rPr>
        <w:t> </w:t>
      </w:r>
      <w:r w:rsidRPr="00C5409B">
        <w:rPr>
          <w:rFonts w:cs="Arial"/>
          <w:noProof/>
          <w:u w:val="dotted"/>
        </w:rPr>
        <w:t> </w:t>
      </w:r>
      <w:r w:rsidRPr="00C5409B">
        <w:rPr>
          <w:rFonts w:cs="Arial"/>
          <w:u w:val="dotted"/>
        </w:rPr>
        <w:fldChar w:fldCharType="end"/>
      </w:r>
      <w:r w:rsidRPr="00027497">
        <w:rPr>
          <w:rFonts w:cs="Arial"/>
          <w:i/>
          <w:szCs w:val="24"/>
          <w:lang w:val="de-AT"/>
        </w:rPr>
        <w:t>Der Antragsteller legt den Text des Verpackungsaufdrucks vor.</w:t>
      </w:r>
    </w:p>
    <w:p w14:paraId="4A1F2984" w14:textId="77777777" w:rsidR="00FF49EF" w:rsidRDefault="00FF49EF" w:rsidP="00FF49EF">
      <w:pPr>
        <w:pStyle w:val="AnmerkungBeilage"/>
        <w:rPr>
          <w:u w:val="dotted"/>
        </w:rPr>
      </w:pPr>
      <w:r>
        <w:rPr>
          <w:u w:val="dotted"/>
        </w:rPr>
        <w:t xml:space="preserve">Anmerkungen: </w:t>
      </w:r>
      <w:r>
        <w:rPr>
          <w:u w:val="dotted"/>
        </w:rPr>
        <w:fldChar w:fldCharType="begin">
          <w:ffData>
            <w:name w:val="Text22"/>
            <w:enabled/>
            <w:calcOnExit w:val="0"/>
            <w:textInput/>
          </w:ffData>
        </w:fldChar>
      </w:r>
      <w:r>
        <w:rPr>
          <w:u w:val="dotted"/>
        </w:rPr>
        <w:instrText xml:space="preserve"> FORMTEXT </w:instrText>
      </w:r>
      <w:r>
        <w:rPr>
          <w:u w:val="dotted"/>
        </w:rPr>
      </w:r>
      <w:r>
        <w:rPr>
          <w:u w:val="dotted"/>
        </w:rPr>
        <w:fldChar w:fldCharType="separate"/>
      </w:r>
      <w:r>
        <w:rPr>
          <w:noProof/>
          <w:u w:val="dotted"/>
        </w:rPr>
        <w:t> </w:t>
      </w:r>
      <w:r>
        <w:rPr>
          <w:noProof/>
          <w:u w:val="dotted"/>
        </w:rPr>
        <w:t> </w:t>
      </w:r>
      <w:r>
        <w:rPr>
          <w:noProof/>
          <w:u w:val="dotted"/>
        </w:rPr>
        <w:t> </w:t>
      </w:r>
      <w:r>
        <w:rPr>
          <w:noProof/>
          <w:u w:val="dotted"/>
        </w:rPr>
        <w:t> </w:t>
      </w:r>
      <w:r>
        <w:rPr>
          <w:noProof/>
          <w:u w:val="dotted"/>
        </w:rPr>
        <w:t> </w:t>
      </w:r>
      <w:r>
        <w:rPr>
          <w:u w:val="dotted"/>
        </w:rPr>
        <w:fldChar w:fldCharType="end"/>
      </w:r>
      <w:r>
        <w:rPr>
          <w:u w:val="dotted"/>
        </w:rPr>
        <w:tab/>
      </w:r>
    </w:p>
    <w:p w14:paraId="288898B4" w14:textId="77777777" w:rsidR="00FF49EF" w:rsidRDefault="00FF49EF" w:rsidP="00FF49EF">
      <w:pPr>
        <w:pStyle w:val="AnmerkungBeilage"/>
        <w:rPr>
          <w:u w:val="dotted"/>
        </w:rPr>
      </w:pPr>
      <w:r>
        <w:rPr>
          <w:u w:val="dotted"/>
        </w:rPr>
        <w:fldChar w:fldCharType="begin">
          <w:ffData>
            <w:name w:val="Text22"/>
            <w:enabled/>
            <w:calcOnExit w:val="0"/>
            <w:textInput/>
          </w:ffData>
        </w:fldChar>
      </w:r>
      <w:r>
        <w:rPr>
          <w:u w:val="dotted"/>
        </w:rPr>
        <w:instrText xml:space="preserve"> FORMTEXT </w:instrText>
      </w:r>
      <w:r>
        <w:rPr>
          <w:u w:val="dotted"/>
        </w:rPr>
      </w:r>
      <w:r>
        <w:rPr>
          <w:u w:val="dotted"/>
        </w:rPr>
        <w:fldChar w:fldCharType="separate"/>
      </w:r>
      <w:r>
        <w:rPr>
          <w:noProof/>
          <w:u w:val="dotted"/>
        </w:rPr>
        <w:t> </w:t>
      </w:r>
      <w:r>
        <w:rPr>
          <w:noProof/>
          <w:u w:val="dotted"/>
        </w:rPr>
        <w:t> </w:t>
      </w:r>
      <w:r>
        <w:rPr>
          <w:noProof/>
          <w:u w:val="dotted"/>
        </w:rPr>
        <w:t> </w:t>
      </w:r>
      <w:r>
        <w:rPr>
          <w:noProof/>
          <w:u w:val="dotted"/>
        </w:rPr>
        <w:t> </w:t>
      </w:r>
      <w:r>
        <w:rPr>
          <w:noProof/>
          <w:u w:val="dotted"/>
        </w:rPr>
        <w:t> </w:t>
      </w:r>
      <w:r>
        <w:rPr>
          <w:u w:val="dotted"/>
        </w:rPr>
        <w:fldChar w:fldCharType="end"/>
      </w:r>
      <w:r>
        <w:rPr>
          <w:u w:val="dotted"/>
        </w:rPr>
        <w:tab/>
      </w:r>
    </w:p>
    <w:p w14:paraId="1B56EC83" w14:textId="77777777" w:rsidR="00FF49EF" w:rsidRPr="00A566B4" w:rsidRDefault="00FF49EF" w:rsidP="00FF49EF">
      <w:pPr>
        <w:overflowPunct/>
        <w:autoSpaceDE/>
        <w:autoSpaceDN/>
        <w:adjustRightInd/>
        <w:textAlignment w:val="auto"/>
        <w:rPr>
          <w:rFonts w:cs="Arial"/>
          <w:u w:val="single"/>
        </w:rPr>
      </w:pPr>
      <w:r>
        <w:rPr>
          <w:u w:val="dotted"/>
        </w:rPr>
        <w:fldChar w:fldCharType="begin">
          <w:ffData>
            <w:name w:val="Text22"/>
            <w:enabled/>
            <w:calcOnExit w:val="0"/>
            <w:textInput/>
          </w:ffData>
        </w:fldChar>
      </w:r>
      <w:r>
        <w:rPr>
          <w:u w:val="dotted"/>
        </w:rPr>
        <w:instrText xml:space="preserve"> FORMTEXT </w:instrText>
      </w:r>
      <w:r>
        <w:rPr>
          <w:u w:val="dotted"/>
        </w:rPr>
      </w:r>
      <w:r>
        <w:rPr>
          <w:u w:val="dotted"/>
        </w:rPr>
        <w:fldChar w:fldCharType="separate"/>
      </w:r>
      <w:r>
        <w:rPr>
          <w:noProof/>
          <w:u w:val="dotted"/>
        </w:rPr>
        <w:t> </w:t>
      </w:r>
      <w:r>
        <w:rPr>
          <w:noProof/>
          <w:u w:val="dotted"/>
        </w:rPr>
        <w:t> </w:t>
      </w:r>
      <w:r>
        <w:rPr>
          <w:noProof/>
          <w:u w:val="dotted"/>
        </w:rPr>
        <w:t> </w:t>
      </w:r>
      <w:r>
        <w:rPr>
          <w:noProof/>
          <w:u w:val="dotted"/>
        </w:rPr>
        <w:t> </w:t>
      </w:r>
      <w:r>
        <w:rPr>
          <w:noProof/>
          <w:u w:val="dotted"/>
        </w:rPr>
        <w:t> </w:t>
      </w:r>
      <w:r>
        <w:rPr>
          <w:u w:val="dotted"/>
        </w:rPr>
        <w:fldChar w:fldCharType="end"/>
      </w:r>
      <w:r>
        <w:rPr>
          <w:u w:val="dotted"/>
        </w:rPr>
        <w:tab/>
      </w:r>
      <w:r>
        <w:rPr>
          <w:u w:val="dotted"/>
        </w:rPr>
        <w:tab/>
      </w:r>
      <w:r>
        <w:rPr>
          <w:u w:val="dotted"/>
        </w:rPr>
        <w:tab/>
      </w:r>
      <w:r>
        <w:rPr>
          <w:u w:val="dotted"/>
        </w:rPr>
        <w:tab/>
      </w:r>
      <w:r>
        <w:rPr>
          <w:u w:val="dotted"/>
        </w:rPr>
        <w:tab/>
      </w:r>
      <w:r>
        <w:rPr>
          <w:u w:val="dotted"/>
        </w:rPr>
        <w:tab/>
      </w:r>
      <w:r>
        <w:rPr>
          <w:u w:val="dotted"/>
        </w:rPr>
        <w:tab/>
      </w:r>
      <w:r>
        <w:rPr>
          <w:u w:val="dotted"/>
        </w:rPr>
        <w:tab/>
      </w:r>
      <w:r>
        <w:rPr>
          <w:u w:val="dotted"/>
        </w:rPr>
        <w:tab/>
      </w:r>
      <w:r>
        <w:rPr>
          <w:u w:val="dotted"/>
        </w:rPr>
        <w:tab/>
      </w:r>
      <w:r>
        <w:rPr>
          <w:u w:val="dotted"/>
        </w:rPr>
        <w:tab/>
      </w:r>
      <w:r>
        <w:rPr>
          <w:u w:val="dotted"/>
        </w:rPr>
        <w:tab/>
      </w:r>
      <w:r>
        <w:rPr>
          <w:u w:val="dotted"/>
        </w:rPr>
        <w:tab/>
      </w:r>
    </w:p>
    <w:p w14:paraId="70BC1D20" w14:textId="77777777" w:rsidR="00FF49EF" w:rsidRDefault="00FF49EF" w:rsidP="00FF49EF">
      <w:pPr>
        <w:overflowPunct/>
        <w:autoSpaceDE/>
        <w:autoSpaceDN/>
        <w:adjustRightInd/>
        <w:textAlignment w:val="auto"/>
        <w:rPr>
          <w:u w:val="single"/>
        </w:rPr>
      </w:pPr>
    </w:p>
    <w:p w14:paraId="7BB65606" w14:textId="77777777" w:rsidR="00FF49EF" w:rsidRDefault="00FF49EF" w:rsidP="00FF49EF">
      <w:pPr>
        <w:overflowPunct/>
        <w:autoSpaceDE/>
        <w:autoSpaceDN/>
        <w:adjustRightInd/>
        <w:textAlignment w:val="auto"/>
        <w:rPr>
          <w:u w:val="dotted"/>
        </w:rPr>
      </w:pPr>
      <w:r>
        <w:rPr>
          <w:u w:val="single"/>
        </w:rPr>
        <w:t>o</w:t>
      </w:r>
      <w:r w:rsidRPr="000A0674">
        <w:rPr>
          <w:u w:val="single"/>
        </w:rPr>
        <w:t>der alternativ</w:t>
      </w:r>
      <w:r>
        <w:rPr>
          <w:u w:val="single"/>
        </w:rPr>
        <w:t xml:space="preserve"> </w:t>
      </w:r>
      <w:r w:rsidRPr="00124E38">
        <w:rPr>
          <w:u w:val="single"/>
        </w:rPr>
        <w:t>zu Erneuerbare Primärenergie</w:t>
      </w:r>
      <w:r>
        <w:rPr>
          <w:u w:val="dotted"/>
        </w:rPr>
        <w:t>:</w:t>
      </w:r>
    </w:p>
    <w:p w14:paraId="1D0F18B2" w14:textId="77777777" w:rsidR="00FF49EF" w:rsidRPr="00A244A1" w:rsidRDefault="00FF49EF" w:rsidP="00FF49EF">
      <w:pPr>
        <w:pStyle w:val="Listenabsatz"/>
        <w:overflowPunct/>
        <w:autoSpaceDE/>
        <w:autoSpaceDN/>
        <w:adjustRightInd/>
        <w:textAlignment w:val="auto"/>
        <w:rPr>
          <w:rFonts w:cs="Arial"/>
          <w:u w:val="single"/>
        </w:rPr>
      </w:pPr>
    </w:p>
    <w:p w14:paraId="67332985" w14:textId="77777777" w:rsidR="00FF49EF" w:rsidRPr="00B30AF7" w:rsidRDefault="00FF49EF" w:rsidP="00FF49EF">
      <w:pPr>
        <w:pStyle w:val="Listenabsatz"/>
        <w:numPr>
          <w:ilvl w:val="0"/>
          <w:numId w:val="19"/>
        </w:numPr>
        <w:overflowPunct/>
        <w:autoSpaceDE/>
        <w:autoSpaceDN/>
        <w:adjustRightInd/>
        <w:spacing w:after="0" w:line="240" w:lineRule="auto"/>
        <w:contextualSpacing w:val="0"/>
        <w:textAlignment w:val="auto"/>
        <w:rPr>
          <w:rFonts w:cs="Arial"/>
          <w:u w:val="single"/>
          <w:lang w:val="en-US"/>
        </w:rPr>
      </w:pPr>
      <w:bookmarkStart w:id="7" w:name="_Hlk150790851"/>
      <w:proofErr w:type="spellStart"/>
      <w:r w:rsidRPr="00B30AF7">
        <w:rPr>
          <w:rFonts w:cs="Arial"/>
          <w:u w:val="single"/>
          <w:lang w:val="en-US"/>
        </w:rPr>
        <w:t>Grenzwerte</w:t>
      </w:r>
      <w:proofErr w:type="spellEnd"/>
      <w:r w:rsidRPr="00B30AF7">
        <w:rPr>
          <w:rFonts w:cs="Arial"/>
          <w:u w:val="single"/>
          <w:lang w:val="en-US"/>
        </w:rPr>
        <w:t xml:space="preserve"> GWP (Global Warming Potential)</w:t>
      </w:r>
    </w:p>
    <w:p w14:paraId="30CCD0BF" w14:textId="77777777" w:rsidR="00FF49EF" w:rsidRDefault="00FF49EF" w:rsidP="00FF49EF">
      <w:pPr>
        <w:rPr>
          <w:iCs/>
          <w:color w:val="FF0000"/>
        </w:rPr>
      </w:pPr>
      <w:bookmarkStart w:id="8" w:name="_Hlk150790831"/>
      <w:bookmarkEnd w:id="7"/>
      <w:r>
        <w:rPr>
          <w:iCs/>
        </w:rPr>
        <w:t>Werden d</w:t>
      </w:r>
      <w:r w:rsidRPr="0012653E">
        <w:rPr>
          <w:iCs/>
        </w:rPr>
        <w:t xml:space="preserve">ie </w:t>
      </w:r>
      <w:r w:rsidRPr="0012653E">
        <w:t>in der Tabelle</w:t>
      </w:r>
      <w:r w:rsidRPr="0012653E">
        <w:rPr>
          <w:iCs/>
        </w:rPr>
        <w:t xml:space="preserve"> nach Dämmstoffart</w:t>
      </w:r>
      <w:r>
        <w:rPr>
          <w:iCs/>
        </w:rPr>
        <w:t xml:space="preserve"> </w:t>
      </w:r>
      <w:r w:rsidRPr="0012653E">
        <w:rPr>
          <w:iCs/>
        </w:rPr>
        <w:t>und Hintergrunddatenbank angeführten GWP</w:t>
      </w:r>
      <w:r w:rsidRPr="0012653E">
        <w:rPr>
          <w:iCs/>
          <w:vertAlign w:val="subscript"/>
        </w:rPr>
        <w:t>100-</w:t>
      </w:r>
      <w:r w:rsidRPr="0012653E">
        <w:rPr>
          <w:iCs/>
        </w:rPr>
        <w:t>Grenzwerte in kg CO</w:t>
      </w:r>
      <w:r w:rsidRPr="0012653E">
        <w:rPr>
          <w:iCs/>
          <w:vertAlign w:val="subscript"/>
        </w:rPr>
        <w:t>2</w:t>
      </w:r>
      <w:r w:rsidRPr="0012653E">
        <w:rPr>
          <w:iCs/>
        </w:rPr>
        <w:t xml:space="preserve">-Äquiv. je Funktionseinheit (FE) für die Herstellungsphase, nach </w:t>
      </w:r>
      <w:r w:rsidRPr="00205B72">
        <w:rPr>
          <w:iCs/>
        </w:rPr>
        <w:t>ÖNORM EN 15804 [</w:t>
      </w:r>
      <w:r>
        <w:rPr>
          <w:iCs/>
        </w:rPr>
        <w:t>7</w:t>
      </w:r>
      <w:r w:rsidRPr="00205B72">
        <w:rPr>
          <w:iCs/>
        </w:rPr>
        <w:t>] die Module A1 bis A3</w:t>
      </w:r>
      <w:r>
        <w:rPr>
          <w:iCs/>
        </w:rPr>
        <w:t xml:space="preserve">, </w:t>
      </w:r>
      <w:r w:rsidRPr="00205B72">
        <w:rPr>
          <w:iCs/>
        </w:rPr>
        <w:t>ein</w:t>
      </w:r>
      <w:r>
        <w:rPr>
          <w:iCs/>
        </w:rPr>
        <w:t>ge</w:t>
      </w:r>
      <w:r w:rsidRPr="00205B72">
        <w:rPr>
          <w:iCs/>
        </w:rPr>
        <w:t>halten</w:t>
      </w:r>
      <w:r w:rsidRPr="00E70D53">
        <w:rPr>
          <w:iCs/>
        </w:rPr>
        <w:t>?</w:t>
      </w:r>
      <w:r>
        <w:rPr>
          <w:iCs/>
          <w:color w:val="FF0000"/>
        </w:rPr>
        <w:t xml:space="preserve">  </w:t>
      </w:r>
    </w:p>
    <w:p w14:paraId="3C710BC6" w14:textId="77777777" w:rsidR="00FF49EF" w:rsidRDefault="00FF49EF" w:rsidP="00FF49EF">
      <w:pPr>
        <w:ind w:left="6381" w:firstLine="709"/>
        <w:rPr>
          <w:iCs/>
          <w:color w:val="FF0000"/>
        </w:rPr>
      </w:pPr>
      <w:r>
        <w:rPr>
          <w:b/>
          <w:bCs/>
          <w:sz w:val="20"/>
        </w:rPr>
        <w:fldChar w:fldCharType="begin">
          <w:ffData>
            <w:name w:val="Kontrollkästchen9"/>
            <w:enabled/>
            <w:calcOnExit w:val="0"/>
            <w:checkBox>
              <w:sizeAuto/>
              <w:default w:val="0"/>
            </w:checkBox>
          </w:ffData>
        </w:fldChar>
      </w:r>
      <w:r>
        <w:rPr>
          <w:b/>
          <w:bCs/>
          <w:sz w:val="20"/>
        </w:rPr>
        <w:instrText xml:space="preserve"> FORMCHECKBOX </w:instrText>
      </w:r>
      <w:r w:rsidR="00000000">
        <w:rPr>
          <w:b/>
          <w:bCs/>
          <w:sz w:val="20"/>
        </w:rPr>
      </w:r>
      <w:r w:rsidR="00000000">
        <w:rPr>
          <w:b/>
          <w:bCs/>
          <w:sz w:val="20"/>
        </w:rPr>
        <w:fldChar w:fldCharType="separate"/>
      </w:r>
      <w:r>
        <w:rPr>
          <w:b/>
          <w:bCs/>
          <w:sz w:val="20"/>
        </w:rPr>
        <w:fldChar w:fldCharType="end"/>
      </w:r>
      <w:r>
        <w:rPr>
          <w:b/>
          <w:bCs/>
        </w:rPr>
        <w:t xml:space="preserve"> ja     </w:t>
      </w:r>
      <w:r>
        <w:rPr>
          <w:b/>
          <w:bCs/>
          <w:sz w:val="20"/>
        </w:rPr>
        <w:fldChar w:fldCharType="begin">
          <w:ffData>
            <w:name w:val="Kontrollkästchen10"/>
            <w:enabled/>
            <w:calcOnExit w:val="0"/>
            <w:checkBox>
              <w:sizeAuto/>
              <w:default w:val="0"/>
            </w:checkBox>
          </w:ffData>
        </w:fldChar>
      </w:r>
      <w:r>
        <w:rPr>
          <w:b/>
          <w:bCs/>
          <w:sz w:val="20"/>
        </w:rPr>
        <w:instrText xml:space="preserve"> FORMCHECKBOX </w:instrText>
      </w:r>
      <w:r w:rsidR="00000000">
        <w:rPr>
          <w:b/>
          <w:bCs/>
          <w:sz w:val="20"/>
        </w:rPr>
      </w:r>
      <w:r w:rsidR="00000000">
        <w:rPr>
          <w:b/>
          <w:bCs/>
          <w:sz w:val="20"/>
        </w:rPr>
        <w:fldChar w:fldCharType="separate"/>
      </w:r>
      <w:r>
        <w:rPr>
          <w:b/>
          <w:bCs/>
          <w:sz w:val="20"/>
        </w:rPr>
        <w:fldChar w:fldCharType="end"/>
      </w:r>
      <w:r>
        <w:rPr>
          <w:b/>
          <w:bCs/>
        </w:rPr>
        <w:t xml:space="preserve"> nein</w:t>
      </w:r>
    </w:p>
    <w:p w14:paraId="57DD8358" w14:textId="77777777" w:rsidR="00FF49EF" w:rsidRDefault="00FF49EF" w:rsidP="00FF49EF">
      <w:pPr>
        <w:rPr>
          <w:rFonts w:cs="Arial"/>
          <w:i/>
          <w:szCs w:val="24"/>
        </w:rPr>
      </w:pPr>
      <w:bookmarkStart w:id="9" w:name="_Hlk146274391"/>
      <w:bookmarkStart w:id="10" w:name="_Hlk144982511"/>
      <w:bookmarkEnd w:id="8"/>
      <w:r>
        <w:t xml:space="preserve">Bitte tragen Sie die ermittelten </w:t>
      </w:r>
      <w:r w:rsidRPr="00EA2B1E">
        <w:rPr>
          <w:iCs/>
        </w:rPr>
        <w:t>GWP</w:t>
      </w:r>
      <w:r w:rsidRPr="00EA2B1E">
        <w:rPr>
          <w:iCs/>
          <w:vertAlign w:val="subscript"/>
        </w:rPr>
        <w:t>100-</w:t>
      </w:r>
      <w:r>
        <w:t xml:space="preserve"> Werte in die Tabelle ein:</w:t>
      </w:r>
    </w:p>
    <w:tbl>
      <w:tblPr>
        <w:tblW w:w="9136"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4A0" w:firstRow="1" w:lastRow="0" w:firstColumn="1" w:lastColumn="0" w:noHBand="0" w:noVBand="1"/>
      </w:tblPr>
      <w:tblGrid>
        <w:gridCol w:w="4106"/>
        <w:gridCol w:w="2410"/>
        <w:gridCol w:w="2620"/>
      </w:tblGrid>
      <w:tr w:rsidR="00FF49EF" w14:paraId="1023CCA1" w14:textId="77777777" w:rsidTr="005B308E">
        <w:tc>
          <w:tcPr>
            <w:tcW w:w="4106" w:type="dxa"/>
            <w:tcBorders>
              <w:top w:val="single" w:sz="4" w:space="0" w:color="FFFFFF"/>
              <w:left w:val="single" w:sz="4" w:space="0" w:color="FFFFFF"/>
              <w:bottom w:val="single" w:sz="4" w:space="0" w:color="FFFFFF"/>
              <w:right w:val="single" w:sz="4" w:space="0" w:color="FFFFFF"/>
            </w:tcBorders>
            <w:shd w:val="clear" w:color="auto" w:fill="D9E2F3"/>
            <w:hideMark/>
          </w:tcPr>
          <w:p w14:paraId="6804ADB1" w14:textId="77777777" w:rsidR="00FF49EF" w:rsidRPr="0012653E" w:rsidRDefault="00FF49EF" w:rsidP="005B308E">
            <w:pPr>
              <w:rPr>
                <w:rFonts w:eastAsia="Calibri"/>
                <w:b/>
                <w:bCs/>
                <w:sz w:val="22"/>
                <w:szCs w:val="22"/>
              </w:rPr>
            </w:pPr>
            <w:r w:rsidRPr="0012653E">
              <w:rPr>
                <w:rFonts w:eastAsia="Calibri"/>
                <w:b/>
                <w:bCs/>
                <w:sz w:val="22"/>
                <w:szCs w:val="22"/>
              </w:rPr>
              <w:t xml:space="preserve">Dämmstoffart </w:t>
            </w:r>
          </w:p>
        </w:tc>
        <w:tc>
          <w:tcPr>
            <w:tcW w:w="2410" w:type="dxa"/>
            <w:tcBorders>
              <w:top w:val="single" w:sz="4" w:space="0" w:color="FFFFFF"/>
              <w:left w:val="single" w:sz="4" w:space="0" w:color="FFFFFF"/>
              <w:bottom w:val="single" w:sz="4" w:space="0" w:color="FFFFFF"/>
              <w:right w:val="single" w:sz="4" w:space="0" w:color="FFFFFF"/>
            </w:tcBorders>
            <w:shd w:val="clear" w:color="auto" w:fill="D9E2F3"/>
            <w:hideMark/>
          </w:tcPr>
          <w:p w14:paraId="168860A1" w14:textId="77777777" w:rsidR="00FF49EF" w:rsidRDefault="00FF49EF" w:rsidP="005B308E">
            <w:pPr>
              <w:rPr>
                <w:rFonts w:eastAsia="Calibri"/>
                <w:b/>
                <w:bCs/>
                <w:sz w:val="20"/>
              </w:rPr>
            </w:pPr>
            <w:r w:rsidRPr="0012653E">
              <w:rPr>
                <w:rFonts w:eastAsia="Calibri"/>
                <w:b/>
                <w:bCs/>
                <w:sz w:val="20"/>
              </w:rPr>
              <w:t>GWP100</w:t>
            </w:r>
            <w:r w:rsidRPr="00B30AF7">
              <w:rPr>
                <w:rStyle w:val="Funotenzeichen"/>
                <w:rFonts w:eastAsia="Calibri"/>
                <w:b/>
                <w:sz w:val="20"/>
                <w:vertAlign w:val="superscript"/>
              </w:rPr>
              <w:footnoteReference w:id="3"/>
            </w:r>
            <w:r w:rsidRPr="0012653E">
              <w:rPr>
                <w:rFonts w:eastAsia="Calibri"/>
                <w:b/>
                <w:bCs/>
                <w:sz w:val="20"/>
              </w:rPr>
              <w:t xml:space="preserve"> - </w:t>
            </w:r>
            <w:proofErr w:type="spellStart"/>
            <w:r w:rsidRPr="0012653E">
              <w:rPr>
                <w:rFonts w:eastAsia="Calibri"/>
                <w:b/>
                <w:bCs/>
                <w:sz w:val="20"/>
              </w:rPr>
              <w:t>ecoinvent</w:t>
            </w:r>
            <w:proofErr w:type="spellEnd"/>
          </w:p>
          <w:p w14:paraId="08EFC799" w14:textId="77777777" w:rsidR="00FF49EF" w:rsidRPr="0012653E" w:rsidRDefault="00FF49EF" w:rsidP="005B308E">
            <w:pPr>
              <w:rPr>
                <w:rFonts w:eastAsia="Calibri"/>
                <w:b/>
                <w:bCs/>
                <w:sz w:val="20"/>
              </w:rPr>
            </w:pPr>
            <w:r>
              <w:rPr>
                <w:rFonts w:eastAsia="Calibri"/>
                <w:b/>
                <w:bCs/>
                <w:noProof/>
                <w:sz w:val="20"/>
              </w:rPr>
              <mc:AlternateContent>
                <mc:Choice Requires="wps">
                  <w:drawing>
                    <wp:anchor distT="0" distB="0" distL="114300" distR="114300" simplePos="0" relativeHeight="251663360" behindDoc="0" locked="0" layoutInCell="1" allowOverlap="1" wp14:anchorId="1DAC88CF" wp14:editId="7F091E20">
                      <wp:simplePos x="0" y="0"/>
                      <wp:positionH relativeFrom="column">
                        <wp:posOffset>716280</wp:posOffset>
                      </wp:positionH>
                      <wp:positionV relativeFrom="paragraph">
                        <wp:posOffset>127635</wp:posOffset>
                      </wp:positionV>
                      <wp:extent cx="19050" cy="685800"/>
                      <wp:effectExtent l="0" t="0" r="19050" b="19050"/>
                      <wp:wrapNone/>
                      <wp:docPr id="9" name="Gerader Verbinder 9"/>
                      <wp:cNvGraphicFramePr/>
                      <a:graphic xmlns:a="http://schemas.openxmlformats.org/drawingml/2006/main">
                        <a:graphicData uri="http://schemas.microsoft.com/office/word/2010/wordprocessingShape">
                          <wps:wsp>
                            <wps:cNvCnPr/>
                            <wps:spPr>
                              <a:xfrm>
                                <a:off x="0" y="0"/>
                                <a:ext cx="19050" cy="68580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5CB2F50" id="Gerader Verbinder 9" o:spid="_x0000_s1026" style="position:absolute;z-index:251663360;visibility:visible;mso-wrap-style:square;mso-wrap-distance-left:9pt;mso-wrap-distance-top:0;mso-wrap-distance-right:9pt;mso-wrap-distance-bottom:0;mso-position-horizontal:absolute;mso-position-horizontal-relative:text;mso-position-vertical:absolute;mso-position-vertical-relative:text" from="56.4pt,10.05pt" to="57.9pt,64.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" strokecolor="#4579b8 [3044]"/>
                  </w:pict>
                </mc:Fallback>
              </mc:AlternateContent>
            </w:r>
            <w:r>
              <w:rPr>
                <w:rFonts w:eastAsia="Calibri"/>
                <w:b/>
                <w:bCs/>
                <w:sz w:val="20"/>
              </w:rPr>
              <w:t>Grenzwert     Messwert</w:t>
            </w:r>
          </w:p>
        </w:tc>
        <w:tc>
          <w:tcPr>
            <w:tcW w:w="2620" w:type="dxa"/>
            <w:tcBorders>
              <w:top w:val="single" w:sz="4" w:space="0" w:color="FFFFFF"/>
              <w:left w:val="single" w:sz="4" w:space="0" w:color="FFFFFF"/>
              <w:bottom w:val="single" w:sz="4" w:space="0" w:color="FFFFFF"/>
              <w:right w:val="single" w:sz="4" w:space="0" w:color="FFFFFF"/>
            </w:tcBorders>
            <w:shd w:val="clear" w:color="auto" w:fill="D9E2F3"/>
            <w:hideMark/>
          </w:tcPr>
          <w:p w14:paraId="71C8FA84" w14:textId="77777777" w:rsidR="00FF49EF" w:rsidRDefault="00FF49EF" w:rsidP="005B308E">
            <w:pPr>
              <w:rPr>
                <w:rFonts w:eastAsia="Calibri"/>
                <w:b/>
                <w:bCs/>
                <w:sz w:val="20"/>
              </w:rPr>
            </w:pPr>
            <w:r w:rsidRPr="0012653E">
              <w:rPr>
                <w:rFonts w:eastAsia="Calibri"/>
                <w:b/>
                <w:bCs/>
                <w:sz w:val="20"/>
              </w:rPr>
              <w:t xml:space="preserve">GWP100 </w:t>
            </w:r>
            <w:r>
              <w:rPr>
                <w:rFonts w:eastAsia="Calibri"/>
                <w:b/>
                <w:bCs/>
                <w:sz w:val="20"/>
              </w:rPr>
              <w:t>–</w:t>
            </w:r>
            <w:r w:rsidRPr="0012653E">
              <w:rPr>
                <w:rFonts w:eastAsia="Calibri"/>
                <w:b/>
                <w:bCs/>
                <w:sz w:val="20"/>
              </w:rPr>
              <w:t xml:space="preserve"> </w:t>
            </w:r>
            <w:r>
              <w:rPr>
                <w:rFonts w:eastAsia="Calibri"/>
                <w:b/>
                <w:bCs/>
                <w:sz w:val="20"/>
              </w:rPr>
              <w:t>MLC (</w:t>
            </w:r>
            <w:proofErr w:type="spellStart"/>
            <w:r w:rsidRPr="0012653E">
              <w:rPr>
                <w:rFonts w:eastAsia="Calibri"/>
                <w:b/>
                <w:bCs/>
                <w:sz w:val="20"/>
              </w:rPr>
              <w:t>GaBi</w:t>
            </w:r>
            <w:proofErr w:type="spellEnd"/>
            <w:r>
              <w:rPr>
                <w:rFonts w:eastAsia="Calibri"/>
                <w:b/>
                <w:bCs/>
                <w:sz w:val="20"/>
              </w:rPr>
              <w:t>)</w:t>
            </w:r>
          </w:p>
          <w:p w14:paraId="463F9429" w14:textId="77777777" w:rsidR="00FF49EF" w:rsidRPr="0012653E" w:rsidRDefault="00FF49EF" w:rsidP="005B308E">
            <w:pPr>
              <w:rPr>
                <w:rFonts w:eastAsia="Calibri"/>
                <w:b/>
                <w:bCs/>
                <w:sz w:val="20"/>
              </w:rPr>
            </w:pPr>
            <w:r>
              <w:rPr>
                <w:rFonts w:eastAsia="Calibri"/>
                <w:b/>
                <w:bCs/>
                <w:sz w:val="20"/>
              </w:rPr>
              <w:t>Grenzwert     Messwert</w:t>
            </w:r>
          </w:p>
        </w:tc>
      </w:tr>
      <w:tr w:rsidR="00FF49EF" w14:paraId="714EFAE3" w14:textId="77777777" w:rsidTr="005B308E">
        <w:tc>
          <w:tcPr>
            <w:tcW w:w="4106" w:type="dxa"/>
            <w:tcBorders>
              <w:top w:val="single" w:sz="4" w:space="0" w:color="FFFFFF"/>
              <w:left w:val="single" w:sz="4" w:space="0" w:color="FFFFFF"/>
              <w:bottom w:val="single" w:sz="4" w:space="0" w:color="FFFFFF"/>
              <w:right w:val="single" w:sz="4" w:space="0" w:color="FFFFFF"/>
            </w:tcBorders>
            <w:shd w:val="clear" w:color="auto" w:fill="D9E2F3"/>
            <w:hideMark/>
          </w:tcPr>
          <w:p w14:paraId="486DE6E6" w14:textId="77777777" w:rsidR="00FF49EF" w:rsidRPr="0012653E" w:rsidRDefault="00FF49EF" w:rsidP="005B308E">
            <w:pPr>
              <w:rPr>
                <w:rFonts w:eastAsia="Calibri"/>
                <w:sz w:val="22"/>
                <w:szCs w:val="22"/>
              </w:rPr>
            </w:pPr>
            <w:r w:rsidRPr="0012653E">
              <w:rPr>
                <w:rFonts w:eastAsia="Calibri"/>
                <w:sz w:val="22"/>
                <w:szCs w:val="22"/>
              </w:rPr>
              <w:t>Glaswolle – Rohdichte ϱ [ kg/m³]</w:t>
            </w:r>
          </w:p>
        </w:tc>
        <w:tc>
          <w:tcPr>
            <w:tcW w:w="2410" w:type="dxa"/>
            <w:tcBorders>
              <w:top w:val="single" w:sz="4" w:space="0" w:color="FFFFFF"/>
              <w:left w:val="single" w:sz="4" w:space="0" w:color="FFFFFF"/>
              <w:bottom w:val="single" w:sz="4" w:space="0" w:color="FFFFFF"/>
              <w:right w:val="single" w:sz="4" w:space="0" w:color="FFFFFF"/>
            </w:tcBorders>
            <w:shd w:val="clear" w:color="auto" w:fill="D9E2F3"/>
            <w:hideMark/>
          </w:tcPr>
          <w:p w14:paraId="3B3FD80D" w14:textId="77777777" w:rsidR="00FF49EF" w:rsidRPr="0012653E" w:rsidRDefault="00FF49EF" w:rsidP="005B308E">
            <w:pPr>
              <w:rPr>
                <w:rFonts w:eastAsia="Calibri"/>
                <w:sz w:val="20"/>
              </w:rPr>
            </w:pPr>
            <w:r w:rsidRPr="0012653E">
              <w:rPr>
                <w:rFonts w:eastAsia="Calibri"/>
                <w:sz w:val="20"/>
              </w:rPr>
              <w:t>&lt; 0,029 * ϱ</w:t>
            </w:r>
          </w:p>
        </w:tc>
        <w:tc>
          <w:tcPr>
            <w:tcW w:w="2620" w:type="dxa"/>
            <w:tcBorders>
              <w:top w:val="single" w:sz="4" w:space="0" w:color="FFFFFF"/>
              <w:left w:val="single" w:sz="4" w:space="0" w:color="FFFFFF"/>
              <w:bottom w:val="single" w:sz="4" w:space="0" w:color="FFFFFF"/>
              <w:right w:val="single" w:sz="4" w:space="0" w:color="FFFFFF"/>
            </w:tcBorders>
            <w:shd w:val="clear" w:color="auto" w:fill="D9E2F3"/>
            <w:hideMark/>
          </w:tcPr>
          <w:p w14:paraId="1B50440A" w14:textId="77777777" w:rsidR="00FF49EF" w:rsidRPr="0012653E" w:rsidRDefault="00FF49EF" w:rsidP="005B308E">
            <w:pPr>
              <w:rPr>
                <w:rFonts w:eastAsia="Calibri"/>
                <w:sz w:val="20"/>
              </w:rPr>
            </w:pPr>
            <w:r>
              <w:rPr>
                <w:rFonts w:eastAsia="Calibri"/>
                <w:b/>
                <w:bCs/>
                <w:noProof/>
                <w:sz w:val="20"/>
              </w:rPr>
              <mc:AlternateContent>
                <mc:Choice Requires="wps">
                  <w:drawing>
                    <wp:anchor distT="0" distB="0" distL="114300" distR="114300" simplePos="0" relativeHeight="251664384" behindDoc="0" locked="0" layoutInCell="1" allowOverlap="1" wp14:anchorId="1BD5A2EB" wp14:editId="6DD7DD6C">
                      <wp:simplePos x="0" y="0"/>
                      <wp:positionH relativeFrom="column">
                        <wp:posOffset>723265</wp:posOffset>
                      </wp:positionH>
                      <wp:positionV relativeFrom="paragraph">
                        <wp:posOffset>-151130</wp:posOffset>
                      </wp:positionV>
                      <wp:extent cx="19050" cy="685800"/>
                      <wp:effectExtent l="0" t="0" r="19050" b="19050"/>
                      <wp:wrapNone/>
                      <wp:docPr id="10" name="Gerader Verbinder 10"/>
                      <wp:cNvGraphicFramePr/>
                      <a:graphic xmlns:a="http://schemas.openxmlformats.org/drawingml/2006/main">
                        <a:graphicData uri="http://schemas.microsoft.com/office/word/2010/wordprocessingShape">
                          <wps:wsp>
                            <wps:cNvCnPr/>
                            <wps:spPr>
                              <a:xfrm>
                                <a:off x="0" y="0"/>
                                <a:ext cx="19050" cy="68580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7EEF3B94" id="Gerader Verbinder 10" o:spid="_x0000_s1026" style="position:absolute;z-index:251664384;visibility:visible;mso-wrap-style:square;mso-wrap-distance-left:9pt;mso-wrap-distance-top:0;mso-wrap-distance-right:9pt;mso-wrap-distance-bottom:0;mso-position-horizontal:absolute;mso-position-horizontal-relative:text;mso-position-vertical:absolute;mso-position-vertical-relative:text" from="56.95pt,-11.9pt" to="58.45pt,4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" strokecolor="#4579b8 [3044]"/>
                  </w:pict>
                </mc:Fallback>
              </mc:AlternateContent>
            </w:r>
            <w:r w:rsidRPr="0012653E">
              <w:rPr>
                <w:rFonts w:eastAsia="Calibri"/>
                <w:sz w:val="20"/>
              </w:rPr>
              <w:t>&lt; 0,026 * ϱ</w:t>
            </w:r>
          </w:p>
        </w:tc>
      </w:tr>
      <w:tr w:rsidR="00FF49EF" w14:paraId="24A90DA0" w14:textId="77777777" w:rsidTr="005B308E">
        <w:tc>
          <w:tcPr>
            <w:tcW w:w="4106" w:type="dxa"/>
            <w:tcBorders>
              <w:top w:val="single" w:sz="4" w:space="0" w:color="FFFFFF"/>
              <w:left w:val="single" w:sz="4" w:space="0" w:color="FFFFFF"/>
              <w:bottom w:val="single" w:sz="4" w:space="0" w:color="FFFFFF"/>
              <w:right w:val="single" w:sz="4" w:space="0" w:color="FFFFFF"/>
            </w:tcBorders>
            <w:shd w:val="clear" w:color="auto" w:fill="D9E2F3"/>
            <w:hideMark/>
          </w:tcPr>
          <w:p w14:paraId="7DFBCCB3" w14:textId="77777777" w:rsidR="00FF49EF" w:rsidRPr="0012653E" w:rsidRDefault="00FF49EF" w:rsidP="005B308E">
            <w:pPr>
              <w:rPr>
                <w:rFonts w:eastAsia="Calibri"/>
                <w:sz w:val="22"/>
                <w:szCs w:val="22"/>
              </w:rPr>
            </w:pPr>
            <w:r w:rsidRPr="0012653E">
              <w:rPr>
                <w:rFonts w:eastAsia="Calibri"/>
                <w:sz w:val="22"/>
                <w:szCs w:val="22"/>
              </w:rPr>
              <w:t>Steinwolle* - Rohdichte ϱ [kg/ m³]</w:t>
            </w:r>
          </w:p>
        </w:tc>
        <w:tc>
          <w:tcPr>
            <w:tcW w:w="2410" w:type="dxa"/>
            <w:tcBorders>
              <w:top w:val="single" w:sz="4" w:space="0" w:color="FFFFFF"/>
              <w:left w:val="single" w:sz="4" w:space="0" w:color="FFFFFF"/>
              <w:bottom w:val="single" w:sz="4" w:space="0" w:color="FFFFFF"/>
              <w:right w:val="single" w:sz="4" w:space="0" w:color="FFFFFF"/>
            </w:tcBorders>
            <w:shd w:val="clear" w:color="auto" w:fill="D9E2F3"/>
            <w:hideMark/>
          </w:tcPr>
          <w:p w14:paraId="3FE8E125" w14:textId="77777777" w:rsidR="00FF49EF" w:rsidRPr="0012653E" w:rsidRDefault="00FF49EF" w:rsidP="005B308E">
            <w:pPr>
              <w:rPr>
                <w:rFonts w:eastAsia="Calibri"/>
                <w:sz w:val="20"/>
              </w:rPr>
            </w:pPr>
            <w:r w:rsidRPr="0012653E">
              <w:rPr>
                <w:rFonts w:eastAsia="Calibri"/>
                <w:sz w:val="20"/>
              </w:rPr>
              <w:t>&lt; 0,044 * ϱ</w:t>
            </w:r>
          </w:p>
        </w:tc>
        <w:tc>
          <w:tcPr>
            <w:tcW w:w="2620" w:type="dxa"/>
            <w:tcBorders>
              <w:top w:val="single" w:sz="4" w:space="0" w:color="FFFFFF"/>
              <w:left w:val="single" w:sz="4" w:space="0" w:color="FFFFFF"/>
              <w:bottom w:val="single" w:sz="4" w:space="0" w:color="FFFFFF"/>
              <w:right w:val="single" w:sz="4" w:space="0" w:color="FFFFFF"/>
            </w:tcBorders>
            <w:shd w:val="clear" w:color="auto" w:fill="D9E2F3"/>
            <w:hideMark/>
          </w:tcPr>
          <w:p w14:paraId="6412147E" w14:textId="77777777" w:rsidR="00FF49EF" w:rsidRPr="0012653E" w:rsidRDefault="00FF49EF" w:rsidP="005B308E">
            <w:pPr>
              <w:rPr>
                <w:rFonts w:eastAsia="Calibri"/>
                <w:sz w:val="20"/>
              </w:rPr>
            </w:pPr>
            <w:r w:rsidRPr="0012653E">
              <w:rPr>
                <w:rFonts w:eastAsia="Calibri"/>
                <w:sz w:val="20"/>
              </w:rPr>
              <w:t>&lt; 0,040 * ϱ</w:t>
            </w:r>
          </w:p>
        </w:tc>
      </w:tr>
    </w:tbl>
    <w:bookmarkEnd w:id="9"/>
    <w:bookmarkEnd w:id="10"/>
    <w:p w14:paraId="047C8387" w14:textId="77777777" w:rsidR="00FF49EF" w:rsidRPr="008409EC" w:rsidRDefault="00FF49EF" w:rsidP="00FF49EF">
      <w:pPr>
        <w:rPr>
          <w:b/>
        </w:rPr>
      </w:pPr>
      <w:r w:rsidRPr="008409EC">
        <w:rPr>
          <w:b/>
        </w:rPr>
        <w:t>Nachweis</w:t>
      </w:r>
    </w:p>
    <w:p w14:paraId="37CE81B3" w14:textId="77777777" w:rsidR="00FF49EF" w:rsidRDefault="00FF49EF" w:rsidP="00FF49EF">
      <w:pPr>
        <w:spacing w:before="170" w:line="288" w:lineRule="auto"/>
        <w:ind w:right="218"/>
        <w:jc w:val="both"/>
        <w:rPr>
          <w:rFonts w:cs="Arial"/>
          <w:i/>
          <w:szCs w:val="24"/>
        </w:rPr>
      </w:pPr>
      <w:r w:rsidRPr="00416A8F">
        <w:rPr>
          <w:rFonts w:cs="Arial"/>
          <w:i/>
          <w:szCs w:val="24"/>
        </w:rPr>
        <w:t xml:space="preserve">Der Antragsteller erklärt die Einhaltung der Anforderung und legt die entsprechenden Produktinformationen </w:t>
      </w:r>
      <w:r w:rsidRPr="00E24DF5">
        <w:rPr>
          <w:rFonts w:cs="Arial"/>
          <w:i/>
          <w:szCs w:val="24"/>
        </w:rPr>
        <w:t>(</w:t>
      </w:r>
      <w:r w:rsidRPr="00416A8F">
        <w:rPr>
          <w:rFonts w:cs="Arial"/>
          <w:i/>
          <w:szCs w:val="24"/>
        </w:rPr>
        <w:t>produktspezifische</w:t>
      </w:r>
      <w:r>
        <w:rPr>
          <w:rFonts w:cs="Arial"/>
          <w:i/>
          <w:szCs w:val="24"/>
        </w:rPr>
        <w:t xml:space="preserve"> Daten aus der</w:t>
      </w:r>
      <w:r w:rsidRPr="00416A8F">
        <w:rPr>
          <w:rFonts w:cs="Arial"/>
          <w:i/>
          <w:szCs w:val="24"/>
        </w:rPr>
        <w:t xml:space="preserve"> Umweltproduktdeklaration (EPD) nach </w:t>
      </w:r>
      <w:r>
        <w:rPr>
          <w:rFonts w:cs="Arial"/>
          <w:i/>
          <w:szCs w:val="24"/>
        </w:rPr>
        <w:t>ÖNORM</w:t>
      </w:r>
      <w:r w:rsidRPr="00416A8F">
        <w:rPr>
          <w:rFonts w:cs="Arial"/>
          <w:i/>
          <w:szCs w:val="24"/>
        </w:rPr>
        <w:t xml:space="preserve"> EN 15804</w:t>
      </w:r>
      <w:r>
        <w:rPr>
          <w:rFonts w:cs="Arial"/>
          <w:i/>
          <w:szCs w:val="24"/>
        </w:rPr>
        <w:t xml:space="preserve"> [7] bezogen auf eine Funktionseinheit) </w:t>
      </w:r>
      <w:r w:rsidRPr="00416A8F">
        <w:rPr>
          <w:rFonts w:cs="Arial"/>
          <w:i/>
          <w:szCs w:val="24"/>
        </w:rPr>
        <w:t>vor.</w:t>
      </w:r>
      <w:r>
        <w:rPr>
          <w:rFonts w:cs="Arial"/>
          <w:i/>
          <w:szCs w:val="24"/>
        </w:rPr>
        <w:t xml:space="preserve"> </w:t>
      </w:r>
    </w:p>
    <w:p w14:paraId="08527796" w14:textId="77777777" w:rsidR="00FF49EF" w:rsidRDefault="00FF49EF" w:rsidP="00FF49EF">
      <w:pPr>
        <w:rPr>
          <w:i/>
          <w:iCs/>
          <w:lang w:val="it-IT"/>
        </w:rPr>
      </w:pPr>
      <w:proofErr w:type="spellStart"/>
      <w:r>
        <w:rPr>
          <w:i/>
          <w:iCs/>
          <w:lang w:val="it-IT"/>
        </w:rPr>
        <w:t>Entsprechen</w:t>
      </w:r>
      <w:proofErr w:type="spellEnd"/>
      <w:r>
        <w:rPr>
          <w:i/>
          <w:iCs/>
          <w:lang w:val="it-IT"/>
        </w:rPr>
        <w:t xml:space="preserve"> d</w:t>
      </w:r>
      <w:r w:rsidRPr="000A38CE">
        <w:rPr>
          <w:i/>
          <w:iCs/>
          <w:lang w:val="it-IT"/>
        </w:rPr>
        <w:t xml:space="preserve">ie </w:t>
      </w:r>
      <w:proofErr w:type="spellStart"/>
      <w:r w:rsidRPr="000A38CE">
        <w:rPr>
          <w:i/>
          <w:iCs/>
          <w:lang w:val="it-IT"/>
        </w:rPr>
        <w:t>Daten</w:t>
      </w:r>
      <w:proofErr w:type="spellEnd"/>
      <w:r w:rsidRPr="000A38CE">
        <w:rPr>
          <w:i/>
          <w:iCs/>
          <w:lang w:val="it-IT"/>
        </w:rPr>
        <w:t xml:space="preserve"> </w:t>
      </w:r>
      <w:proofErr w:type="spellStart"/>
      <w:r w:rsidRPr="000A38CE">
        <w:rPr>
          <w:i/>
          <w:iCs/>
          <w:lang w:val="it-IT"/>
        </w:rPr>
        <w:t>einer</w:t>
      </w:r>
      <w:proofErr w:type="spellEnd"/>
      <w:r w:rsidRPr="000A38CE">
        <w:rPr>
          <w:i/>
          <w:iCs/>
          <w:lang w:val="it-IT"/>
        </w:rPr>
        <w:t xml:space="preserve"> zum </w:t>
      </w:r>
      <w:proofErr w:type="spellStart"/>
      <w:r w:rsidRPr="000A38CE">
        <w:rPr>
          <w:i/>
          <w:iCs/>
          <w:lang w:val="it-IT"/>
        </w:rPr>
        <w:t>Zeitpunkt</w:t>
      </w:r>
      <w:proofErr w:type="spellEnd"/>
      <w:r w:rsidRPr="000A38CE">
        <w:rPr>
          <w:i/>
          <w:iCs/>
          <w:lang w:val="it-IT"/>
        </w:rPr>
        <w:t xml:space="preserve"> </w:t>
      </w:r>
      <w:proofErr w:type="spellStart"/>
      <w:r w:rsidRPr="000A38CE">
        <w:rPr>
          <w:i/>
          <w:iCs/>
          <w:lang w:val="it-IT"/>
        </w:rPr>
        <w:t>der</w:t>
      </w:r>
      <w:proofErr w:type="spellEnd"/>
      <w:r w:rsidRPr="000A38CE">
        <w:rPr>
          <w:i/>
          <w:iCs/>
          <w:lang w:val="it-IT"/>
        </w:rPr>
        <w:t xml:space="preserve"> </w:t>
      </w:r>
      <w:proofErr w:type="spellStart"/>
      <w:r w:rsidRPr="000A38CE">
        <w:rPr>
          <w:i/>
          <w:iCs/>
          <w:lang w:val="it-IT"/>
        </w:rPr>
        <w:t>Antragstellung</w:t>
      </w:r>
      <w:proofErr w:type="spellEnd"/>
      <w:r w:rsidRPr="000A38CE">
        <w:rPr>
          <w:i/>
          <w:iCs/>
          <w:lang w:val="it-IT"/>
        </w:rPr>
        <w:t xml:space="preserve"> </w:t>
      </w:r>
      <w:proofErr w:type="spellStart"/>
      <w:r w:rsidRPr="000A38CE">
        <w:rPr>
          <w:i/>
          <w:iCs/>
          <w:lang w:val="it-IT"/>
        </w:rPr>
        <w:t>gültigen</w:t>
      </w:r>
      <w:proofErr w:type="spellEnd"/>
      <w:r w:rsidRPr="000A38CE">
        <w:rPr>
          <w:i/>
          <w:iCs/>
          <w:lang w:val="it-IT"/>
        </w:rPr>
        <w:t xml:space="preserve"> EPD </w:t>
      </w:r>
      <w:proofErr w:type="spellStart"/>
      <w:r w:rsidRPr="000A38CE">
        <w:rPr>
          <w:i/>
          <w:iCs/>
          <w:lang w:val="it-IT"/>
        </w:rPr>
        <w:t>nach</w:t>
      </w:r>
      <w:proofErr w:type="spellEnd"/>
      <w:r w:rsidRPr="000A38CE">
        <w:rPr>
          <w:i/>
          <w:iCs/>
          <w:lang w:val="it-IT"/>
        </w:rPr>
        <w:t xml:space="preserve"> ÖNORM EN 15804, Module A1 bis A3</w:t>
      </w:r>
      <w:r>
        <w:rPr>
          <w:i/>
          <w:iCs/>
          <w:lang w:val="it-IT"/>
        </w:rPr>
        <w:t>?</w:t>
      </w:r>
      <w:r w:rsidRPr="00FC03A7">
        <w:rPr>
          <w:b/>
          <w:bCs/>
          <w:sz w:val="20"/>
        </w:rPr>
        <w:t xml:space="preserve"> </w:t>
      </w:r>
      <w:r>
        <w:rPr>
          <w:b/>
          <w:bCs/>
          <w:sz w:val="20"/>
        </w:rPr>
        <w:tab/>
      </w:r>
      <w:r>
        <w:rPr>
          <w:b/>
          <w:bCs/>
          <w:sz w:val="20"/>
        </w:rPr>
        <w:tab/>
      </w:r>
      <w:r>
        <w:rPr>
          <w:b/>
          <w:bCs/>
          <w:sz w:val="20"/>
        </w:rPr>
        <w:tab/>
      </w:r>
      <w:r>
        <w:rPr>
          <w:b/>
          <w:bCs/>
          <w:sz w:val="20"/>
        </w:rPr>
        <w:tab/>
      </w:r>
      <w:r>
        <w:rPr>
          <w:b/>
          <w:bCs/>
          <w:sz w:val="20"/>
        </w:rPr>
        <w:fldChar w:fldCharType="begin">
          <w:ffData>
            <w:name w:val="Kontrollkästchen9"/>
            <w:enabled/>
            <w:calcOnExit w:val="0"/>
            <w:checkBox>
              <w:sizeAuto/>
              <w:default w:val="0"/>
            </w:checkBox>
          </w:ffData>
        </w:fldChar>
      </w:r>
      <w:r>
        <w:rPr>
          <w:b/>
          <w:bCs/>
          <w:sz w:val="20"/>
        </w:rPr>
        <w:instrText xml:space="preserve"> FORMCHECKBOX </w:instrText>
      </w:r>
      <w:r w:rsidR="00000000">
        <w:rPr>
          <w:b/>
          <w:bCs/>
          <w:sz w:val="20"/>
        </w:rPr>
      </w:r>
      <w:r w:rsidR="00000000">
        <w:rPr>
          <w:b/>
          <w:bCs/>
          <w:sz w:val="20"/>
        </w:rPr>
        <w:fldChar w:fldCharType="separate"/>
      </w:r>
      <w:r>
        <w:rPr>
          <w:b/>
          <w:bCs/>
          <w:sz w:val="20"/>
        </w:rPr>
        <w:fldChar w:fldCharType="end"/>
      </w:r>
      <w:r>
        <w:rPr>
          <w:b/>
          <w:bCs/>
        </w:rPr>
        <w:t xml:space="preserve"> ja     </w:t>
      </w:r>
      <w:r>
        <w:rPr>
          <w:b/>
          <w:bCs/>
          <w:sz w:val="20"/>
        </w:rPr>
        <w:fldChar w:fldCharType="begin">
          <w:ffData>
            <w:name w:val="Kontrollkästchen10"/>
            <w:enabled/>
            <w:calcOnExit w:val="0"/>
            <w:checkBox>
              <w:sizeAuto/>
              <w:default w:val="0"/>
            </w:checkBox>
          </w:ffData>
        </w:fldChar>
      </w:r>
      <w:r>
        <w:rPr>
          <w:b/>
          <w:bCs/>
          <w:sz w:val="20"/>
        </w:rPr>
        <w:instrText xml:space="preserve"> FORMCHECKBOX </w:instrText>
      </w:r>
      <w:r w:rsidR="00000000">
        <w:rPr>
          <w:b/>
          <w:bCs/>
          <w:sz w:val="20"/>
        </w:rPr>
      </w:r>
      <w:r w:rsidR="00000000">
        <w:rPr>
          <w:b/>
          <w:bCs/>
          <w:sz w:val="20"/>
        </w:rPr>
        <w:fldChar w:fldCharType="separate"/>
      </w:r>
      <w:r>
        <w:rPr>
          <w:b/>
          <w:bCs/>
          <w:sz w:val="20"/>
        </w:rPr>
        <w:fldChar w:fldCharType="end"/>
      </w:r>
      <w:r>
        <w:rPr>
          <w:b/>
          <w:bCs/>
        </w:rPr>
        <w:t xml:space="preserve"> nein</w:t>
      </w:r>
      <w:r>
        <w:rPr>
          <w:i/>
          <w:iCs/>
          <w:lang w:val="it-IT"/>
        </w:rPr>
        <w:t xml:space="preserve"> </w:t>
      </w:r>
    </w:p>
    <w:p w14:paraId="5EC27AE0" w14:textId="3920197B" w:rsidR="00FF49EF" w:rsidRDefault="00FF49EF" w:rsidP="00FF49EF">
      <w:pPr>
        <w:rPr>
          <w:b/>
          <w:bCs/>
        </w:rPr>
      </w:pPr>
      <w:r>
        <w:rPr>
          <w:i/>
          <w:iCs/>
          <w:lang w:val="it-IT"/>
        </w:rPr>
        <w:lastRenderedPageBreak/>
        <w:t xml:space="preserve">Ist </w:t>
      </w:r>
      <w:proofErr w:type="spellStart"/>
      <w:r>
        <w:rPr>
          <w:i/>
          <w:iCs/>
          <w:lang w:val="it-IT"/>
        </w:rPr>
        <w:t>das</w:t>
      </w:r>
      <w:proofErr w:type="spellEnd"/>
      <w:r w:rsidRPr="000A38CE">
        <w:rPr>
          <w:i/>
          <w:iCs/>
          <w:lang w:val="it-IT"/>
        </w:rPr>
        <w:t xml:space="preserve"> </w:t>
      </w:r>
      <w:proofErr w:type="spellStart"/>
      <w:r>
        <w:rPr>
          <w:i/>
          <w:iCs/>
          <w:lang w:val="it-IT"/>
        </w:rPr>
        <w:t>zugrunde</w:t>
      </w:r>
      <w:proofErr w:type="spellEnd"/>
      <w:r>
        <w:rPr>
          <w:i/>
          <w:iCs/>
          <w:lang w:val="it-IT"/>
        </w:rPr>
        <w:t xml:space="preserve"> </w:t>
      </w:r>
      <w:proofErr w:type="spellStart"/>
      <w:r>
        <w:rPr>
          <w:i/>
          <w:iCs/>
          <w:lang w:val="it-IT"/>
        </w:rPr>
        <w:t>liegende</w:t>
      </w:r>
      <w:proofErr w:type="spellEnd"/>
      <w:r>
        <w:rPr>
          <w:i/>
          <w:iCs/>
          <w:lang w:val="it-IT"/>
        </w:rPr>
        <w:t xml:space="preserve"> </w:t>
      </w:r>
      <w:r w:rsidRPr="000A38CE">
        <w:rPr>
          <w:i/>
          <w:iCs/>
          <w:lang w:val="it-IT"/>
        </w:rPr>
        <w:t>EPD-</w:t>
      </w:r>
      <w:proofErr w:type="spellStart"/>
      <w:r w:rsidRPr="000A38CE">
        <w:rPr>
          <w:i/>
          <w:iCs/>
          <w:lang w:val="it-IT"/>
        </w:rPr>
        <w:t>Programm</w:t>
      </w:r>
      <w:proofErr w:type="spellEnd"/>
      <w:r w:rsidRPr="000A38CE">
        <w:rPr>
          <w:i/>
          <w:iCs/>
          <w:lang w:val="it-IT"/>
        </w:rPr>
        <w:t xml:space="preserve"> von </w:t>
      </w:r>
      <w:proofErr w:type="spellStart"/>
      <w:r w:rsidRPr="000A38CE">
        <w:rPr>
          <w:i/>
          <w:iCs/>
          <w:lang w:val="it-IT"/>
        </w:rPr>
        <w:t>der</w:t>
      </w:r>
      <w:proofErr w:type="spellEnd"/>
      <w:r w:rsidRPr="000A38CE">
        <w:rPr>
          <w:i/>
          <w:iCs/>
          <w:lang w:val="it-IT"/>
        </w:rPr>
        <w:t xml:space="preserve"> ECO-Platform </w:t>
      </w:r>
      <w:proofErr w:type="spellStart"/>
      <w:r w:rsidRPr="000A38CE">
        <w:rPr>
          <w:i/>
          <w:iCs/>
          <w:lang w:val="it-IT"/>
        </w:rPr>
        <w:t>akkreditiert</w:t>
      </w:r>
      <w:proofErr w:type="spellEnd"/>
      <w:r>
        <w:rPr>
          <w:i/>
          <w:iCs/>
          <w:lang w:val="it-IT"/>
        </w:rPr>
        <w:t xml:space="preserve">, </w:t>
      </w:r>
      <w:proofErr w:type="spellStart"/>
      <w:r>
        <w:rPr>
          <w:i/>
          <w:iCs/>
          <w:lang w:val="it-IT"/>
        </w:rPr>
        <w:t>dh</w:t>
      </w:r>
      <w:proofErr w:type="spellEnd"/>
      <w:r>
        <w:rPr>
          <w:i/>
          <w:iCs/>
          <w:lang w:val="it-IT"/>
        </w:rPr>
        <w:t xml:space="preserve"> </w:t>
      </w:r>
      <w:proofErr w:type="spellStart"/>
      <w:proofErr w:type="gramStart"/>
      <w:r>
        <w:rPr>
          <w:i/>
          <w:iCs/>
          <w:lang w:val="it-IT"/>
        </w:rPr>
        <w:t>wurden</w:t>
      </w:r>
      <w:proofErr w:type="spellEnd"/>
      <w:r>
        <w:rPr>
          <w:i/>
          <w:iCs/>
          <w:lang w:val="it-IT"/>
        </w:rPr>
        <w:t xml:space="preserve"> </w:t>
      </w:r>
      <w:r w:rsidRPr="000A38CE">
        <w:rPr>
          <w:i/>
          <w:iCs/>
          <w:lang w:val="it-IT"/>
        </w:rPr>
        <w:t xml:space="preserve"> die</w:t>
      </w:r>
      <w:proofErr w:type="gramEnd"/>
      <w:r w:rsidRPr="000A38CE">
        <w:rPr>
          <w:i/>
          <w:iCs/>
          <w:lang w:val="it-IT"/>
        </w:rPr>
        <w:t xml:space="preserve"> ECO Platform </w:t>
      </w:r>
      <w:proofErr w:type="spellStart"/>
      <w:r w:rsidRPr="000A38CE">
        <w:rPr>
          <w:i/>
          <w:iCs/>
          <w:lang w:val="it-IT"/>
        </w:rPr>
        <w:t>Verification</w:t>
      </w:r>
      <w:proofErr w:type="spellEnd"/>
      <w:r w:rsidRPr="000A38CE">
        <w:rPr>
          <w:i/>
          <w:iCs/>
          <w:lang w:val="it-IT"/>
        </w:rPr>
        <w:t xml:space="preserve"> </w:t>
      </w:r>
      <w:proofErr w:type="spellStart"/>
      <w:r w:rsidRPr="000A38CE">
        <w:rPr>
          <w:i/>
          <w:iCs/>
          <w:lang w:val="it-IT"/>
        </w:rPr>
        <w:t>Guidelines</w:t>
      </w:r>
      <w:proofErr w:type="spellEnd"/>
      <w:r w:rsidRPr="000A38CE">
        <w:rPr>
          <w:i/>
          <w:iCs/>
          <w:lang w:val="it-IT"/>
        </w:rPr>
        <w:t xml:space="preserve"> </w:t>
      </w:r>
      <w:proofErr w:type="spellStart"/>
      <w:r w:rsidRPr="000A38CE">
        <w:rPr>
          <w:i/>
          <w:iCs/>
          <w:lang w:val="it-IT"/>
        </w:rPr>
        <w:t>verwendet</w:t>
      </w:r>
      <w:proofErr w:type="spellEnd"/>
      <w:r>
        <w:rPr>
          <w:i/>
          <w:iCs/>
          <w:lang w:val="it-IT"/>
        </w:rPr>
        <w:t>?</w:t>
      </w:r>
      <w:r>
        <w:rPr>
          <w:lang w:val="it-IT"/>
        </w:rPr>
        <w:t xml:space="preserve"> </w:t>
      </w:r>
      <w:r>
        <w:rPr>
          <w:lang w:val="it-IT"/>
        </w:rPr>
        <w:tab/>
      </w:r>
      <w:r>
        <w:rPr>
          <w:b/>
          <w:bCs/>
          <w:sz w:val="20"/>
        </w:rPr>
        <w:fldChar w:fldCharType="begin">
          <w:ffData>
            <w:name w:val="Kontrollkästchen9"/>
            <w:enabled/>
            <w:calcOnExit w:val="0"/>
            <w:checkBox>
              <w:sizeAuto/>
              <w:default w:val="0"/>
            </w:checkBox>
          </w:ffData>
        </w:fldChar>
      </w:r>
      <w:r>
        <w:rPr>
          <w:b/>
          <w:bCs/>
          <w:sz w:val="20"/>
        </w:rPr>
        <w:instrText xml:space="preserve"> FORMCHECKBOX </w:instrText>
      </w:r>
      <w:r w:rsidR="00000000">
        <w:rPr>
          <w:b/>
          <w:bCs/>
          <w:sz w:val="20"/>
        </w:rPr>
      </w:r>
      <w:r w:rsidR="00000000">
        <w:rPr>
          <w:b/>
          <w:bCs/>
          <w:sz w:val="20"/>
        </w:rPr>
        <w:fldChar w:fldCharType="separate"/>
      </w:r>
      <w:r>
        <w:rPr>
          <w:b/>
          <w:bCs/>
          <w:sz w:val="20"/>
        </w:rPr>
        <w:fldChar w:fldCharType="end"/>
      </w:r>
      <w:r>
        <w:rPr>
          <w:b/>
          <w:bCs/>
        </w:rPr>
        <w:t xml:space="preserve"> ja     </w:t>
      </w:r>
      <w:r>
        <w:rPr>
          <w:b/>
          <w:bCs/>
          <w:sz w:val="20"/>
        </w:rPr>
        <w:fldChar w:fldCharType="begin">
          <w:ffData>
            <w:name w:val="Kontrollkästchen10"/>
            <w:enabled/>
            <w:calcOnExit w:val="0"/>
            <w:checkBox>
              <w:sizeAuto/>
              <w:default w:val="0"/>
            </w:checkBox>
          </w:ffData>
        </w:fldChar>
      </w:r>
      <w:r>
        <w:rPr>
          <w:b/>
          <w:bCs/>
          <w:sz w:val="20"/>
        </w:rPr>
        <w:instrText xml:space="preserve"> FORMCHECKBOX </w:instrText>
      </w:r>
      <w:r w:rsidR="00000000">
        <w:rPr>
          <w:b/>
          <w:bCs/>
          <w:sz w:val="20"/>
        </w:rPr>
      </w:r>
      <w:r w:rsidR="00000000">
        <w:rPr>
          <w:b/>
          <w:bCs/>
          <w:sz w:val="20"/>
        </w:rPr>
        <w:fldChar w:fldCharType="separate"/>
      </w:r>
      <w:r>
        <w:rPr>
          <w:b/>
          <w:bCs/>
          <w:sz w:val="20"/>
        </w:rPr>
        <w:fldChar w:fldCharType="end"/>
      </w:r>
      <w:r>
        <w:rPr>
          <w:b/>
          <w:bCs/>
        </w:rPr>
        <w:t xml:space="preserve"> nein</w:t>
      </w:r>
    </w:p>
    <w:p w14:paraId="65F0C4DB" w14:textId="77777777" w:rsidR="00FF49EF" w:rsidRDefault="00FF49EF" w:rsidP="00FF49EF">
      <w:r>
        <w:t xml:space="preserve">Die Hintergrunddatenbank entspricht </w:t>
      </w:r>
      <w:r>
        <w:rPr>
          <w:rFonts w:cs="Arial"/>
          <w:color w:val="000000"/>
          <w:szCs w:val="24"/>
          <w:lang w:eastAsia="de-AT"/>
        </w:rPr>
        <w:t xml:space="preserve">der Version, die </w:t>
      </w:r>
      <w:r>
        <w:t>für die Ausstellung einer zum Zeitpunkt der Antragstellung gültigen EPD aktualisiert ist:</w:t>
      </w:r>
      <w:r w:rsidRPr="00873EAC">
        <w:rPr>
          <w:b/>
          <w:bCs/>
          <w:sz w:val="20"/>
        </w:rPr>
        <w:t xml:space="preserve"> </w:t>
      </w:r>
      <w:r>
        <w:rPr>
          <w:b/>
          <w:bCs/>
          <w:sz w:val="20"/>
        </w:rPr>
        <w:tab/>
      </w:r>
      <w:r>
        <w:rPr>
          <w:b/>
          <w:bCs/>
          <w:sz w:val="20"/>
        </w:rPr>
        <w:tab/>
      </w:r>
      <w:r>
        <w:rPr>
          <w:b/>
          <w:bCs/>
          <w:sz w:val="20"/>
        </w:rPr>
        <w:fldChar w:fldCharType="begin">
          <w:ffData>
            <w:name w:val="Kontrollkästchen9"/>
            <w:enabled/>
            <w:calcOnExit w:val="0"/>
            <w:checkBox>
              <w:sizeAuto/>
              <w:default w:val="0"/>
            </w:checkBox>
          </w:ffData>
        </w:fldChar>
      </w:r>
      <w:r>
        <w:rPr>
          <w:b/>
          <w:bCs/>
          <w:sz w:val="20"/>
        </w:rPr>
        <w:instrText xml:space="preserve"> FORMCHECKBOX </w:instrText>
      </w:r>
      <w:r w:rsidR="00000000">
        <w:rPr>
          <w:b/>
          <w:bCs/>
          <w:sz w:val="20"/>
        </w:rPr>
      </w:r>
      <w:r w:rsidR="00000000">
        <w:rPr>
          <w:b/>
          <w:bCs/>
          <w:sz w:val="20"/>
        </w:rPr>
        <w:fldChar w:fldCharType="separate"/>
      </w:r>
      <w:r>
        <w:rPr>
          <w:b/>
          <w:bCs/>
          <w:sz w:val="20"/>
        </w:rPr>
        <w:fldChar w:fldCharType="end"/>
      </w:r>
      <w:r>
        <w:rPr>
          <w:b/>
          <w:bCs/>
        </w:rPr>
        <w:t xml:space="preserve"> ja     </w:t>
      </w:r>
      <w:r>
        <w:rPr>
          <w:b/>
          <w:bCs/>
          <w:sz w:val="20"/>
        </w:rPr>
        <w:fldChar w:fldCharType="begin">
          <w:ffData>
            <w:name w:val="Kontrollkästchen10"/>
            <w:enabled/>
            <w:calcOnExit w:val="0"/>
            <w:checkBox>
              <w:sizeAuto/>
              <w:default w:val="0"/>
            </w:checkBox>
          </w:ffData>
        </w:fldChar>
      </w:r>
      <w:r>
        <w:rPr>
          <w:b/>
          <w:bCs/>
          <w:sz w:val="20"/>
        </w:rPr>
        <w:instrText xml:space="preserve"> FORMCHECKBOX </w:instrText>
      </w:r>
      <w:r w:rsidR="00000000">
        <w:rPr>
          <w:b/>
          <w:bCs/>
          <w:sz w:val="20"/>
        </w:rPr>
      </w:r>
      <w:r w:rsidR="00000000">
        <w:rPr>
          <w:b/>
          <w:bCs/>
          <w:sz w:val="20"/>
        </w:rPr>
        <w:fldChar w:fldCharType="separate"/>
      </w:r>
      <w:r>
        <w:rPr>
          <w:b/>
          <w:bCs/>
          <w:sz w:val="20"/>
        </w:rPr>
        <w:fldChar w:fldCharType="end"/>
      </w:r>
      <w:r>
        <w:rPr>
          <w:b/>
          <w:bCs/>
        </w:rPr>
        <w:t xml:space="preserve"> nein</w:t>
      </w:r>
    </w:p>
    <w:p w14:paraId="60BCEB76" w14:textId="77777777" w:rsidR="00FF49EF" w:rsidRDefault="00FF49EF" w:rsidP="00FF49EF">
      <w:pPr>
        <w:tabs>
          <w:tab w:val="left" w:pos="9638"/>
        </w:tabs>
      </w:pPr>
    </w:p>
    <w:p w14:paraId="4AA1E8E8" w14:textId="77777777" w:rsidR="00FF49EF" w:rsidRDefault="00FF49EF" w:rsidP="00FF49EF">
      <w:pPr>
        <w:tabs>
          <w:tab w:val="left" w:pos="9638"/>
        </w:tabs>
      </w:pPr>
      <w:r w:rsidRPr="00C5409B">
        <w:rPr>
          <w:rFonts w:cs="Arial"/>
          <w:b/>
          <w:i/>
        </w:rPr>
        <w:t xml:space="preserve">Nachweis(e) </w:t>
      </w:r>
      <w:r>
        <w:t xml:space="preserve">siehe Beilage Nr.: </w:t>
      </w:r>
      <w:r>
        <w:rPr>
          <w:u w:val="dotted"/>
        </w:rPr>
        <w:fldChar w:fldCharType="begin">
          <w:ffData>
            <w:name w:val="Text24"/>
            <w:enabled/>
            <w:calcOnExit w:val="0"/>
            <w:textInput/>
          </w:ffData>
        </w:fldChar>
      </w:r>
      <w:r>
        <w:rPr>
          <w:u w:val="dotted"/>
        </w:rPr>
        <w:instrText xml:space="preserve"> FORMTEXT </w:instrText>
      </w:r>
      <w:r>
        <w:rPr>
          <w:u w:val="dotted"/>
        </w:rPr>
      </w:r>
      <w:r>
        <w:rPr>
          <w:u w:val="dotted"/>
        </w:rPr>
        <w:fldChar w:fldCharType="separate"/>
      </w:r>
      <w:r>
        <w:rPr>
          <w:noProof/>
          <w:u w:val="dotted"/>
        </w:rPr>
        <w:t> </w:t>
      </w:r>
      <w:r>
        <w:rPr>
          <w:noProof/>
          <w:u w:val="dotted"/>
        </w:rPr>
        <w:t> </w:t>
      </w:r>
      <w:r>
        <w:rPr>
          <w:noProof/>
          <w:u w:val="dotted"/>
        </w:rPr>
        <w:t> </w:t>
      </w:r>
      <w:r>
        <w:rPr>
          <w:noProof/>
          <w:u w:val="dotted"/>
        </w:rPr>
        <w:t> </w:t>
      </w:r>
      <w:r>
        <w:rPr>
          <w:noProof/>
          <w:u w:val="dotted"/>
        </w:rPr>
        <w:t> </w:t>
      </w:r>
      <w:r>
        <w:rPr>
          <w:u w:val="dotted"/>
        </w:rPr>
        <w:fldChar w:fldCharType="end"/>
      </w:r>
    </w:p>
    <w:p w14:paraId="4070DA5B" w14:textId="77777777" w:rsidR="00FF49EF" w:rsidRDefault="00FF49EF" w:rsidP="00FF49EF">
      <w:pPr>
        <w:tabs>
          <w:tab w:val="right" w:pos="9639"/>
        </w:tabs>
        <w:rPr>
          <w:u w:val="dotted"/>
        </w:rPr>
      </w:pPr>
      <w:r>
        <w:t>Anmerkungen: </w:t>
      </w:r>
      <w:r>
        <w:rPr>
          <w:u w:val="dotted"/>
        </w:rPr>
        <w:fldChar w:fldCharType="begin">
          <w:ffData>
            <w:name w:val="Text17"/>
            <w:enabled/>
            <w:calcOnExit w:val="0"/>
            <w:textInput/>
          </w:ffData>
        </w:fldChar>
      </w:r>
      <w:r>
        <w:rPr>
          <w:u w:val="dotted"/>
        </w:rPr>
        <w:instrText xml:space="preserve"> FORMTEXT </w:instrText>
      </w:r>
      <w:r>
        <w:rPr>
          <w:u w:val="dotted"/>
        </w:rPr>
      </w:r>
      <w:r>
        <w:rPr>
          <w:u w:val="dotted"/>
        </w:rPr>
        <w:fldChar w:fldCharType="separate"/>
      </w:r>
      <w:r>
        <w:rPr>
          <w:noProof/>
          <w:u w:val="dotted"/>
        </w:rPr>
        <w:t> </w:t>
      </w:r>
      <w:r>
        <w:rPr>
          <w:noProof/>
          <w:u w:val="dotted"/>
        </w:rPr>
        <w:t> </w:t>
      </w:r>
      <w:r>
        <w:rPr>
          <w:noProof/>
          <w:u w:val="dotted"/>
        </w:rPr>
        <w:t> </w:t>
      </w:r>
      <w:r>
        <w:rPr>
          <w:noProof/>
          <w:u w:val="dotted"/>
        </w:rPr>
        <w:t> </w:t>
      </w:r>
      <w:r>
        <w:rPr>
          <w:noProof/>
          <w:u w:val="dotted"/>
        </w:rPr>
        <w:t> </w:t>
      </w:r>
      <w:r>
        <w:rPr>
          <w:u w:val="dotted"/>
        </w:rPr>
        <w:fldChar w:fldCharType="end"/>
      </w:r>
      <w:r w:rsidRPr="005E0B5D">
        <w:rPr>
          <w:u w:val="dotted"/>
        </w:rPr>
        <w:fldChar w:fldCharType="begin">
          <w:ffData>
            <w:name w:val="Text188"/>
            <w:enabled/>
            <w:calcOnExit w:val="0"/>
            <w:textInput/>
          </w:ffData>
        </w:fldChar>
      </w:r>
      <w:r w:rsidRPr="005E0B5D">
        <w:rPr>
          <w:u w:val="dotted"/>
        </w:rPr>
        <w:instrText xml:space="preserve"> FORMTEXT </w:instrText>
      </w:r>
      <w:r w:rsidRPr="005E0B5D">
        <w:rPr>
          <w:u w:val="dotted"/>
        </w:rPr>
      </w:r>
      <w:r w:rsidRPr="005E0B5D">
        <w:rPr>
          <w:u w:val="dotted"/>
        </w:rPr>
        <w:fldChar w:fldCharType="separate"/>
      </w:r>
      <w:r w:rsidRPr="005E0B5D">
        <w:rPr>
          <w:noProof/>
          <w:u w:val="dotted"/>
        </w:rPr>
        <w:t> </w:t>
      </w:r>
      <w:r w:rsidRPr="005E0B5D">
        <w:rPr>
          <w:noProof/>
          <w:u w:val="dotted"/>
        </w:rPr>
        <w:t> </w:t>
      </w:r>
      <w:r w:rsidRPr="005E0B5D">
        <w:rPr>
          <w:noProof/>
          <w:u w:val="dotted"/>
        </w:rPr>
        <w:t> </w:t>
      </w:r>
      <w:r w:rsidRPr="005E0B5D">
        <w:rPr>
          <w:noProof/>
          <w:u w:val="dotted"/>
        </w:rPr>
        <w:t> </w:t>
      </w:r>
      <w:r w:rsidRPr="005E0B5D">
        <w:rPr>
          <w:noProof/>
          <w:u w:val="dotted"/>
        </w:rPr>
        <w:t> </w:t>
      </w:r>
      <w:r w:rsidRPr="005E0B5D">
        <w:rPr>
          <w:u w:val="dotted"/>
        </w:rPr>
        <w:fldChar w:fldCharType="end"/>
      </w:r>
      <w:r w:rsidRPr="005E0B5D">
        <w:rPr>
          <w:u w:val="dotted"/>
        </w:rPr>
        <w:tab/>
      </w:r>
    </w:p>
    <w:p w14:paraId="4475B93D" w14:textId="77777777" w:rsidR="00FF49EF" w:rsidRDefault="00FF49EF" w:rsidP="00FF49EF">
      <w:pPr>
        <w:tabs>
          <w:tab w:val="right" w:pos="9639"/>
        </w:tabs>
        <w:rPr>
          <w:u w:val="dotted"/>
        </w:rPr>
      </w:pPr>
      <w:r w:rsidRPr="005E0B5D">
        <w:rPr>
          <w:u w:val="dotted"/>
        </w:rPr>
        <w:fldChar w:fldCharType="begin">
          <w:ffData>
            <w:name w:val="Text188"/>
            <w:enabled/>
            <w:calcOnExit w:val="0"/>
            <w:textInput/>
          </w:ffData>
        </w:fldChar>
      </w:r>
      <w:r w:rsidRPr="005E0B5D">
        <w:rPr>
          <w:u w:val="dotted"/>
        </w:rPr>
        <w:instrText xml:space="preserve"> FORMTEXT </w:instrText>
      </w:r>
      <w:r w:rsidRPr="005E0B5D">
        <w:rPr>
          <w:u w:val="dotted"/>
        </w:rPr>
      </w:r>
      <w:r w:rsidRPr="005E0B5D">
        <w:rPr>
          <w:u w:val="dotted"/>
        </w:rPr>
        <w:fldChar w:fldCharType="separate"/>
      </w:r>
      <w:r w:rsidRPr="005E0B5D">
        <w:rPr>
          <w:noProof/>
          <w:u w:val="dotted"/>
        </w:rPr>
        <w:t> </w:t>
      </w:r>
      <w:r w:rsidRPr="005E0B5D">
        <w:rPr>
          <w:noProof/>
          <w:u w:val="dotted"/>
        </w:rPr>
        <w:t> </w:t>
      </w:r>
      <w:r w:rsidRPr="005E0B5D">
        <w:rPr>
          <w:noProof/>
          <w:u w:val="dotted"/>
        </w:rPr>
        <w:t> </w:t>
      </w:r>
      <w:r w:rsidRPr="005E0B5D">
        <w:rPr>
          <w:noProof/>
          <w:u w:val="dotted"/>
        </w:rPr>
        <w:t> </w:t>
      </w:r>
      <w:r w:rsidRPr="005E0B5D">
        <w:rPr>
          <w:noProof/>
          <w:u w:val="dotted"/>
        </w:rPr>
        <w:t> </w:t>
      </w:r>
      <w:r w:rsidRPr="005E0B5D">
        <w:rPr>
          <w:u w:val="dotted"/>
        </w:rPr>
        <w:fldChar w:fldCharType="end"/>
      </w:r>
      <w:r w:rsidRPr="005E0B5D">
        <w:rPr>
          <w:u w:val="dotted"/>
        </w:rPr>
        <w:tab/>
      </w:r>
    </w:p>
    <w:p w14:paraId="73502D60" w14:textId="77777777" w:rsidR="00FF49EF" w:rsidRDefault="00FF49EF" w:rsidP="00FF49EF">
      <w:pPr>
        <w:spacing w:before="170" w:line="288" w:lineRule="auto"/>
        <w:ind w:right="218"/>
        <w:jc w:val="both"/>
        <w:rPr>
          <w:u w:val="dotted"/>
        </w:rPr>
      </w:pPr>
      <w:r w:rsidRPr="005E0B5D">
        <w:rPr>
          <w:u w:val="dotted"/>
        </w:rPr>
        <w:fldChar w:fldCharType="begin">
          <w:ffData>
            <w:name w:val="Text188"/>
            <w:enabled/>
            <w:calcOnExit w:val="0"/>
            <w:textInput/>
          </w:ffData>
        </w:fldChar>
      </w:r>
      <w:r w:rsidRPr="005E0B5D">
        <w:rPr>
          <w:u w:val="dotted"/>
        </w:rPr>
        <w:instrText xml:space="preserve"> FORMTEXT </w:instrText>
      </w:r>
      <w:r w:rsidRPr="005E0B5D">
        <w:rPr>
          <w:u w:val="dotted"/>
        </w:rPr>
      </w:r>
      <w:r w:rsidRPr="005E0B5D">
        <w:rPr>
          <w:u w:val="dotted"/>
        </w:rPr>
        <w:fldChar w:fldCharType="separate"/>
      </w:r>
      <w:r w:rsidRPr="005E0B5D">
        <w:rPr>
          <w:noProof/>
          <w:u w:val="dotted"/>
        </w:rPr>
        <w:t> </w:t>
      </w:r>
      <w:r w:rsidRPr="005E0B5D">
        <w:rPr>
          <w:noProof/>
          <w:u w:val="dotted"/>
        </w:rPr>
        <w:t> </w:t>
      </w:r>
      <w:r w:rsidRPr="005E0B5D">
        <w:rPr>
          <w:noProof/>
          <w:u w:val="dotted"/>
        </w:rPr>
        <w:t> </w:t>
      </w:r>
      <w:r w:rsidRPr="005E0B5D">
        <w:rPr>
          <w:noProof/>
          <w:u w:val="dotted"/>
        </w:rPr>
        <w:t> </w:t>
      </w:r>
      <w:r w:rsidRPr="005E0B5D">
        <w:rPr>
          <w:noProof/>
          <w:u w:val="dotted"/>
        </w:rPr>
        <w:t> </w:t>
      </w:r>
      <w:r w:rsidRPr="005E0B5D">
        <w:rPr>
          <w:u w:val="dotted"/>
        </w:rPr>
        <w:fldChar w:fldCharType="end"/>
      </w:r>
      <w:r w:rsidRPr="005E0B5D">
        <w:rPr>
          <w:u w:val="dotted"/>
        </w:rPr>
        <w:tab/>
      </w:r>
      <w:r>
        <w:rPr>
          <w:u w:val="dotted"/>
        </w:rPr>
        <w:tab/>
      </w:r>
      <w:r>
        <w:rPr>
          <w:u w:val="dotted"/>
        </w:rPr>
        <w:tab/>
      </w:r>
      <w:r>
        <w:rPr>
          <w:u w:val="dotted"/>
        </w:rPr>
        <w:tab/>
      </w:r>
      <w:r>
        <w:rPr>
          <w:u w:val="dotted"/>
        </w:rPr>
        <w:tab/>
      </w:r>
      <w:r>
        <w:rPr>
          <w:u w:val="dotted"/>
        </w:rPr>
        <w:tab/>
      </w:r>
      <w:r>
        <w:rPr>
          <w:u w:val="dotted"/>
        </w:rPr>
        <w:tab/>
      </w:r>
      <w:r>
        <w:rPr>
          <w:u w:val="dotted"/>
        </w:rPr>
        <w:tab/>
      </w:r>
      <w:r>
        <w:rPr>
          <w:u w:val="dotted"/>
        </w:rPr>
        <w:tab/>
      </w:r>
      <w:r>
        <w:rPr>
          <w:u w:val="dotted"/>
        </w:rPr>
        <w:tab/>
      </w:r>
      <w:r>
        <w:rPr>
          <w:u w:val="dotted"/>
        </w:rPr>
        <w:tab/>
      </w:r>
      <w:r>
        <w:rPr>
          <w:u w:val="dotted"/>
        </w:rPr>
        <w:tab/>
      </w:r>
    </w:p>
    <w:p w14:paraId="65E9C25F" w14:textId="77777777" w:rsidR="00FF49EF" w:rsidRDefault="00FF49EF" w:rsidP="00FF49EF">
      <w:pPr>
        <w:spacing w:before="170" w:line="288" w:lineRule="auto"/>
        <w:ind w:right="218"/>
        <w:jc w:val="both"/>
        <w:rPr>
          <w:rFonts w:cs="Arial"/>
          <w:i/>
          <w:szCs w:val="24"/>
        </w:rPr>
      </w:pPr>
    </w:p>
    <w:p w14:paraId="53D29226" w14:textId="77777777" w:rsidR="00FF49EF" w:rsidRPr="0012653E" w:rsidRDefault="00FF49EF" w:rsidP="00FF49EF">
      <w:pPr>
        <w:pStyle w:val="Listenabsatz"/>
        <w:numPr>
          <w:ilvl w:val="0"/>
          <w:numId w:val="20"/>
        </w:numPr>
        <w:overflowPunct/>
        <w:autoSpaceDE/>
        <w:autoSpaceDN/>
        <w:adjustRightInd/>
        <w:spacing w:after="0" w:line="240" w:lineRule="auto"/>
        <w:contextualSpacing w:val="0"/>
        <w:textAlignment w:val="auto"/>
        <w:rPr>
          <w:u w:val="single"/>
        </w:rPr>
      </w:pPr>
      <w:bookmarkStart w:id="11" w:name="_Toc284235816"/>
      <w:bookmarkStart w:id="12" w:name="_Toc140678306"/>
      <w:bookmarkStart w:id="13" w:name="_Hlk146275372"/>
      <w:proofErr w:type="spellStart"/>
      <w:r w:rsidRPr="0012653E">
        <w:rPr>
          <w:u w:val="single"/>
        </w:rPr>
        <w:t>Recyclateinsatz</w:t>
      </w:r>
      <w:bookmarkEnd w:id="11"/>
      <w:bookmarkEnd w:id="12"/>
      <w:proofErr w:type="spellEnd"/>
    </w:p>
    <w:p w14:paraId="503D9B43" w14:textId="77777777" w:rsidR="00FF49EF" w:rsidRPr="00205B72" w:rsidRDefault="00FF49EF" w:rsidP="00FF49EF">
      <w:pPr>
        <w:rPr>
          <w:rFonts w:eastAsia="Verdana"/>
          <w:lang w:eastAsia="en-US"/>
        </w:rPr>
      </w:pPr>
      <w:r w:rsidRPr="00205B72">
        <w:rPr>
          <w:rFonts w:eastAsia="Verdana"/>
          <w:lang w:eastAsia="en-US"/>
        </w:rPr>
        <w:t xml:space="preserve">Bei </w:t>
      </w:r>
      <w:r w:rsidRPr="00E5698E">
        <w:t>Produkten aus Glas</w:t>
      </w:r>
      <w:r w:rsidRPr="00205B72">
        <w:rPr>
          <w:rFonts w:eastAsia="Verdana"/>
          <w:lang w:eastAsia="en-US"/>
        </w:rPr>
        <w:t xml:space="preserve"> muss der Altglas- bzw. </w:t>
      </w:r>
      <w:proofErr w:type="spellStart"/>
      <w:r w:rsidRPr="00205B72">
        <w:rPr>
          <w:rFonts w:eastAsia="Verdana"/>
          <w:lang w:eastAsia="en-US"/>
        </w:rPr>
        <w:t>Recyclatanteil</w:t>
      </w:r>
      <w:proofErr w:type="spellEnd"/>
      <w:r w:rsidRPr="00205B72">
        <w:rPr>
          <w:rFonts w:eastAsia="Verdana"/>
          <w:lang w:eastAsia="en-US"/>
        </w:rPr>
        <w:t xml:space="preserve"> im fertigen Produkt mindestens 51 Massen% oder 70 Vol. % betragen</w:t>
      </w:r>
      <w:r w:rsidRPr="00205B72">
        <w:rPr>
          <w:vertAlign w:val="superscript"/>
          <w:lang w:val="en-US"/>
        </w:rPr>
        <w:footnoteReference w:id="4"/>
      </w:r>
      <w:r w:rsidRPr="00205B72">
        <w:rPr>
          <w:rFonts w:eastAsia="Verdana"/>
          <w:lang w:eastAsia="en-US"/>
        </w:rPr>
        <w:t>. Bleiglas ist nicht gestattet.</w:t>
      </w:r>
    </w:p>
    <w:p w14:paraId="667A42E9" w14:textId="77777777" w:rsidR="00FF49EF" w:rsidRPr="00FD57C7" w:rsidRDefault="00FF49EF" w:rsidP="00FF49EF">
      <w:pPr>
        <w:rPr>
          <w:rFonts w:eastAsia="Verdana" w:cs="Arial"/>
          <w:szCs w:val="24"/>
          <w:lang w:eastAsia="en-US"/>
        </w:rPr>
      </w:pPr>
      <w:r w:rsidRPr="00FD57C7">
        <w:rPr>
          <w:rFonts w:eastAsia="Verdana" w:cs="Arial"/>
          <w:szCs w:val="24"/>
          <w:lang w:eastAsia="en-US"/>
        </w:rPr>
        <w:t xml:space="preserve">Die Verwendung von innerbetrieblich anfallenden Reststoffen gilt nicht als </w:t>
      </w:r>
      <w:proofErr w:type="spellStart"/>
      <w:r w:rsidRPr="00FD57C7">
        <w:rPr>
          <w:rFonts w:eastAsia="Verdana" w:cs="Arial"/>
          <w:szCs w:val="24"/>
          <w:lang w:eastAsia="en-US"/>
        </w:rPr>
        <w:t>Recyclateinsatz</w:t>
      </w:r>
      <w:proofErr w:type="spellEnd"/>
      <w:r>
        <w:rPr>
          <w:i/>
          <w:iCs/>
        </w:rPr>
        <w:t>.</w:t>
      </w:r>
    </w:p>
    <w:p w14:paraId="7B65E239" w14:textId="77777777" w:rsidR="00FF49EF" w:rsidRPr="00C161B7" w:rsidRDefault="00FF49EF" w:rsidP="00FF49EF">
      <w:pPr>
        <w:rPr>
          <w:b/>
        </w:rPr>
      </w:pPr>
      <w:bookmarkStart w:id="14" w:name="_Toc32581055"/>
      <w:bookmarkStart w:id="15" w:name="_Hlk141281084"/>
      <w:r w:rsidRPr="00C161B7">
        <w:rPr>
          <w:b/>
        </w:rPr>
        <w:t>Nachweis</w:t>
      </w:r>
      <w:bookmarkEnd w:id="14"/>
    </w:p>
    <w:p w14:paraId="0EA48F09" w14:textId="77777777" w:rsidR="00FF49EF" w:rsidRDefault="00FF49EF" w:rsidP="00FF49EF">
      <w:pPr>
        <w:spacing w:before="170" w:line="285" w:lineRule="auto"/>
        <w:rPr>
          <w:rFonts w:cs="Arial"/>
          <w:i/>
          <w:szCs w:val="24"/>
        </w:rPr>
      </w:pPr>
      <w:r w:rsidRPr="00416A8F">
        <w:rPr>
          <w:rFonts w:cs="Arial"/>
          <w:i/>
          <w:szCs w:val="24"/>
        </w:rPr>
        <w:t>Der Antragsteller erklärt die Einhaltung der Anforderungen und legt die entsprechenden Produktinformationen (produktspezifische</w:t>
      </w:r>
      <w:r>
        <w:rPr>
          <w:rFonts w:cs="Arial"/>
          <w:i/>
          <w:szCs w:val="24"/>
        </w:rPr>
        <w:t xml:space="preserve"> Daten aus der</w:t>
      </w:r>
      <w:r w:rsidRPr="00416A8F">
        <w:rPr>
          <w:rFonts w:cs="Arial"/>
          <w:i/>
          <w:szCs w:val="24"/>
        </w:rPr>
        <w:t xml:space="preserve"> Umweltproduktdeklaration (EPD nach </w:t>
      </w:r>
      <w:r>
        <w:rPr>
          <w:rFonts w:cs="Arial"/>
          <w:i/>
          <w:szCs w:val="24"/>
        </w:rPr>
        <w:t>ÖNORM</w:t>
      </w:r>
      <w:r w:rsidRPr="00416A8F">
        <w:rPr>
          <w:rFonts w:cs="Arial"/>
          <w:i/>
          <w:szCs w:val="24"/>
        </w:rPr>
        <w:t xml:space="preserve"> EN 15804</w:t>
      </w:r>
      <w:r>
        <w:rPr>
          <w:rFonts w:cs="Arial"/>
          <w:i/>
          <w:szCs w:val="24"/>
        </w:rPr>
        <w:t xml:space="preserve"> [7]) </w:t>
      </w:r>
      <w:r w:rsidRPr="00416A8F">
        <w:rPr>
          <w:rFonts w:cs="Arial"/>
          <w:i/>
          <w:szCs w:val="24"/>
        </w:rPr>
        <w:t>vor.</w:t>
      </w:r>
      <w:r>
        <w:rPr>
          <w:rFonts w:cs="Arial"/>
          <w:i/>
          <w:szCs w:val="24"/>
        </w:rPr>
        <w:t xml:space="preserve"> </w:t>
      </w:r>
      <w:bookmarkEnd w:id="13"/>
      <w:bookmarkEnd w:id="15"/>
    </w:p>
    <w:p w14:paraId="5A0FF627" w14:textId="77777777" w:rsidR="00FF49EF" w:rsidRDefault="00FF49EF" w:rsidP="00FF49EF">
      <w:pPr>
        <w:spacing w:before="170" w:line="285" w:lineRule="auto"/>
        <w:rPr>
          <w:rFonts w:cs="Arial"/>
          <w:i/>
          <w:szCs w:val="24"/>
        </w:rPr>
      </w:pPr>
    </w:p>
    <w:p w14:paraId="3163249D" w14:textId="77777777" w:rsidR="00FF49EF" w:rsidRPr="0012653E" w:rsidRDefault="00FF49EF" w:rsidP="00FF49EF">
      <w:pPr>
        <w:pStyle w:val="Listenabsatz"/>
        <w:numPr>
          <w:ilvl w:val="0"/>
          <w:numId w:val="20"/>
        </w:numPr>
        <w:overflowPunct/>
        <w:autoSpaceDE/>
        <w:autoSpaceDN/>
        <w:adjustRightInd/>
        <w:spacing w:after="0" w:line="240" w:lineRule="auto"/>
        <w:contextualSpacing w:val="0"/>
        <w:textAlignment w:val="auto"/>
        <w:rPr>
          <w:u w:val="single"/>
        </w:rPr>
      </w:pPr>
      <w:bookmarkStart w:id="16" w:name="_Toc140678305"/>
      <w:bookmarkStart w:id="17" w:name="_Hlk141199351"/>
      <w:bookmarkStart w:id="18" w:name="_Hlk146275793"/>
      <w:r w:rsidRPr="0012653E">
        <w:rPr>
          <w:u w:val="single"/>
        </w:rPr>
        <w:t>Blähmittel</w:t>
      </w:r>
      <w:bookmarkEnd w:id="16"/>
    </w:p>
    <w:p w14:paraId="43806AD5" w14:textId="77777777" w:rsidR="00FF49EF" w:rsidRDefault="00FF49EF" w:rsidP="00FF49EF">
      <w:r w:rsidRPr="00E5698E">
        <w:t>Blähmittel dürfen mit maximal 1 Massen% in der Produ</w:t>
      </w:r>
      <w:r>
        <w:t>ktion eingesetzt werden.</w:t>
      </w:r>
      <w:r>
        <w:br/>
        <w:t>Heizöl</w:t>
      </w:r>
      <w:r w:rsidRPr="00E5698E">
        <w:t xml:space="preserve"> </w:t>
      </w:r>
      <w:r>
        <w:t xml:space="preserve">aus fossilen Quellen </w:t>
      </w:r>
      <w:r w:rsidRPr="00E5698E">
        <w:t>und Kunststoffe dürfen nicht als Blähmittel verwendet werden</w:t>
      </w:r>
      <w:r>
        <w:t>.</w:t>
      </w:r>
    </w:p>
    <w:p w14:paraId="308F5861" w14:textId="77777777" w:rsidR="00FF49EF" w:rsidRPr="00416A8F" w:rsidRDefault="00FF49EF" w:rsidP="00FF49EF">
      <w:pPr>
        <w:rPr>
          <w:b/>
        </w:rPr>
      </w:pPr>
      <w:r w:rsidRPr="00416A8F">
        <w:rPr>
          <w:b/>
        </w:rPr>
        <w:t>Nachweis</w:t>
      </w:r>
    </w:p>
    <w:bookmarkEnd w:id="17"/>
    <w:p w14:paraId="063E4367" w14:textId="77777777" w:rsidR="00FF49EF" w:rsidRDefault="00FF49EF" w:rsidP="00FF49EF">
      <w:pPr>
        <w:spacing w:before="170" w:line="288" w:lineRule="auto"/>
        <w:ind w:right="218"/>
        <w:jc w:val="both"/>
        <w:rPr>
          <w:rFonts w:cs="Arial"/>
          <w:i/>
          <w:szCs w:val="24"/>
        </w:rPr>
      </w:pPr>
      <w:r w:rsidRPr="00416A8F">
        <w:rPr>
          <w:rFonts w:cs="Arial"/>
          <w:i/>
          <w:szCs w:val="24"/>
        </w:rPr>
        <w:t>Der Antragsteller erklärt die Einhaltung der Anforderung und legt die entsprechenden Produktinformationen (produktspezifische</w:t>
      </w:r>
      <w:r>
        <w:rPr>
          <w:rFonts w:cs="Arial"/>
          <w:i/>
          <w:szCs w:val="24"/>
        </w:rPr>
        <w:t xml:space="preserve"> Daten aus der</w:t>
      </w:r>
      <w:r w:rsidRPr="00416A8F">
        <w:rPr>
          <w:rFonts w:cs="Arial"/>
          <w:i/>
          <w:szCs w:val="24"/>
        </w:rPr>
        <w:t xml:space="preserve"> Umweltproduktdeklaration (EPD nach </w:t>
      </w:r>
      <w:r>
        <w:rPr>
          <w:rFonts w:cs="Arial"/>
          <w:i/>
          <w:szCs w:val="24"/>
        </w:rPr>
        <w:t>ÖNORM</w:t>
      </w:r>
      <w:r w:rsidRPr="00416A8F">
        <w:rPr>
          <w:rFonts w:cs="Arial"/>
          <w:i/>
          <w:szCs w:val="24"/>
        </w:rPr>
        <w:t xml:space="preserve"> EN 15804</w:t>
      </w:r>
      <w:r>
        <w:rPr>
          <w:rFonts w:cs="Arial"/>
          <w:i/>
          <w:szCs w:val="24"/>
        </w:rPr>
        <w:t xml:space="preserve"> [7) </w:t>
      </w:r>
      <w:r w:rsidRPr="00416A8F">
        <w:rPr>
          <w:rFonts w:cs="Arial"/>
          <w:i/>
          <w:szCs w:val="24"/>
        </w:rPr>
        <w:t>vor.</w:t>
      </w:r>
      <w:r>
        <w:rPr>
          <w:rFonts w:cs="Arial"/>
          <w:i/>
          <w:szCs w:val="24"/>
        </w:rPr>
        <w:t xml:space="preserve"> </w:t>
      </w:r>
    </w:p>
    <w:bookmarkEnd w:id="18"/>
    <w:p w14:paraId="29B17BBD" w14:textId="77777777" w:rsidR="003868D9" w:rsidRDefault="003868D9" w:rsidP="003868D9">
      <w:pPr>
        <w:pStyle w:val="berschrift3"/>
        <w:numPr>
          <w:ilvl w:val="0"/>
          <w:numId w:val="0"/>
        </w:numPr>
        <w:overflowPunct/>
        <w:autoSpaceDE/>
        <w:autoSpaceDN/>
        <w:adjustRightInd/>
        <w:spacing w:line="240" w:lineRule="auto"/>
        <w:ind w:left="709" w:hanging="709"/>
        <w:textAlignment w:val="auto"/>
      </w:pPr>
      <w:r>
        <w:t xml:space="preserve">Punkt 3.3.2 </w:t>
      </w:r>
      <w:bookmarkStart w:id="19" w:name="_Toc57196148"/>
      <w:r w:rsidRPr="00742B4C">
        <w:t>Geschäumte Dämmstoffe</w:t>
      </w:r>
      <w:bookmarkEnd w:id="19"/>
    </w:p>
    <w:p w14:paraId="65D0AECB" w14:textId="77777777" w:rsidR="00F738D2" w:rsidRPr="009343B6" w:rsidRDefault="00F738D2" w:rsidP="00F738D2">
      <w:pPr>
        <w:pStyle w:val="Listenabsatz"/>
        <w:numPr>
          <w:ilvl w:val="0"/>
          <w:numId w:val="21"/>
        </w:numPr>
        <w:overflowPunct/>
        <w:autoSpaceDE/>
        <w:autoSpaceDN/>
        <w:adjustRightInd/>
        <w:spacing w:after="0" w:line="240" w:lineRule="auto"/>
        <w:contextualSpacing w:val="0"/>
        <w:textAlignment w:val="auto"/>
        <w:rPr>
          <w:rFonts w:cs="Arial"/>
          <w:b/>
          <w:i/>
        </w:rPr>
      </w:pPr>
      <w:bookmarkStart w:id="20" w:name="_Toc138332790"/>
      <w:r w:rsidRPr="009343B6">
        <w:rPr>
          <w:rFonts w:cs="Arial"/>
        </w:rPr>
        <w:t xml:space="preserve">Grenzwerte GWP (Global </w:t>
      </w:r>
      <w:proofErr w:type="spellStart"/>
      <w:r w:rsidRPr="009343B6">
        <w:rPr>
          <w:rFonts w:cs="Arial"/>
        </w:rPr>
        <w:t>Warming</w:t>
      </w:r>
      <w:proofErr w:type="spellEnd"/>
      <w:r w:rsidRPr="009343B6">
        <w:rPr>
          <w:rFonts w:cs="Arial"/>
        </w:rPr>
        <w:t xml:space="preserve"> Potential)</w:t>
      </w:r>
      <w:bookmarkEnd w:id="20"/>
    </w:p>
    <w:p w14:paraId="11CE93DD" w14:textId="77777777" w:rsidR="00F738D2" w:rsidRDefault="00F738D2" w:rsidP="00F738D2">
      <w:pPr>
        <w:pStyle w:val="Textkrper"/>
        <w:spacing w:before="170" w:line="288" w:lineRule="auto"/>
        <w:ind w:right="215"/>
        <w:jc w:val="both"/>
        <w:rPr>
          <w:iCs/>
          <w:lang w:val="de-AT"/>
        </w:rPr>
      </w:pPr>
      <w:r w:rsidRPr="00A566B4">
        <w:rPr>
          <w:rFonts w:ascii="Arial" w:hAnsi="Arial" w:cs="Arial"/>
          <w:iCs/>
          <w:sz w:val="24"/>
          <w:szCs w:val="24"/>
          <w:lang w:val="de-AT"/>
        </w:rPr>
        <w:t xml:space="preserve">Werden die </w:t>
      </w:r>
      <w:r w:rsidRPr="00A566B4">
        <w:rPr>
          <w:rFonts w:ascii="Arial" w:hAnsi="Arial" w:cs="Arial"/>
          <w:sz w:val="24"/>
          <w:szCs w:val="24"/>
          <w:lang w:val="de-AT"/>
        </w:rPr>
        <w:t>in der Tabelle</w:t>
      </w:r>
      <w:r w:rsidRPr="00A566B4">
        <w:rPr>
          <w:rFonts w:ascii="Arial" w:hAnsi="Arial" w:cs="Arial"/>
          <w:iCs/>
          <w:sz w:val="24"/>
          <w:szCs w:val="24"/>
          <w:lang w:val="de-AT"/>
        </w:rPr>
        <w:t xml:space="preserve"> nach Dämmstoffart und Hintergrunddatenbank angeführten GWP</w:t>
      </w:r>
      <w:r w:rsidRPr="00A566B4">
        <w:rPr>
          <w:rFonts w:ascii="Arial" w:hAnsi="Arial" w:cs="Arial"/>
          <w:iCs/>
          <w:sz w:val="24"/>
          <w:szCs w:val="24"/>
          <w:vertAlign w:val="subscript"/>
          <w:lang w:val="de-AT"/>
        </w:rPr>
        <w:t>100-</w:t>
      </w:r>
      <w:r w:rsidRPr="00A566B4">
        <w:rPr>
          <w:rFonts w:ascii="Arial" w:hAnsi="Arial" w:cs="Arial"/>
          <w:iCs/>
          <w:sz w:val="24"/>
          <w:szCs w:val="24"/>
          <w:lang w:val="de-AT"/>
        </w:rPr>
        <w:t>Grenzwerte in kg CO</w:t>
      </w:r>
      <w:r w:rsidRPr="00A566B4">
        <w:rPr>
          <w:rFonts w:ascii="Arial" w:hAnsi="Arial" w:cs="Arial"/>
          <w:iCs/>
          <w:sz w:val="24"/>
          <w:szCs w:val="24"/>
          <w:vertAlign w:val="subscript"/>
          <w:lang w:val="de-AT"/>
        </w:rPr>
        <w:t>2</w:t>
      </w:r>
      <w:r w:rsidRPr="00A566B4">
        <w:rPr>
          <w:rFonts w:ascii="Arial" w:hAnsi="Arial" w:cs="Arial"/>
          <w:iCs/>
          <w:sz w:val="24"/>
          <w:szCs w:val="24"/>
          <w:lang w:val="de-AT"/>
        </w:rPr>
        <w:t>-Äquiv. je Funktionseinheit (FE) für die Herstellungsphase, nach ÖNORM EN 15804 [</w:t>
      </w:r>
      <w:r>
        <w:rPr>
          <w:rFonts w:ascii="Arial" w:hAnsi="Arial" w:cs="Arial"/>
          <w:iCs/>
          <w:sz w:val="24"/>
          <w:szCs w:val="24"/>
          <w:lang w:val="de-AT"/>
        </w:rPr>
        <w:t>7</w:t>
      </w:r>
      <w:r w:rsidRPr="00A566B4">
        <w:rPr>
          <w:rFonts w:ascii="Arial" w:hAnsi="Arial" w:cs="Arial"/>
          <w:iCs/>
          <w:sz w:val="24"/>
          <w:szCs w:val="24"/>
          <w:lang w:val="de-AT"/>
        </w:rPr>
        <w:t>] die Module</w:t>
      </w:r>
      <w:r w:rsidRPr="00A566B4">
        <w:rPr>
          <w:rFonts w:ascii="Arial" w:hAnsi="Arial" w:cs="Arial"/>
          <w:sz w:val="24"/>
          <w:szCs w:val="24"/>
          <w:lang w:val="de-AT"/>
        </w:rPr>
        <w:t xml:space="preserve"> </w:t>
      </w:r>
      <w:r w:rsidRPr="00A566B4">
        <w:rPr>
          <w:rFonts w:ascii="Arial" w:hAnsi="Arial" w:cs="Arial"/>
          <w:iCs/>
          <w:sz w:val="24"/>
          <w:szCs w:val="24"/>
          <w:lang w:val="de-AT"/>
        </w:rPr>
        <w:t>A1 bis A3</w:t>
      </w:r>
      <w:r w:rsidRPr="00A566B4">
        <w:rPr>
          <w:rFonts w:ascii="Arial" w:hAnsi="Arial" w:cs="Arial"/>
          <w:sz w:val="24"/>
          <w:szCs w:val="24"/>
          <w:lang w:val="de-AT"/>
        </w:rPr>
        <w:t>,</w:t>
      </w:r>
      <w:r w:rsidRPr="00A566B4">
        <w:rPr>
          <w:rFonts w:ascii="Arial" w:hAnsi="Arial" w:cs="Arial"/>
          <w:iCs/>
          <w:sz w:val="24"/>
          <w:szCs w:val="24"/>
          <w:lang w:val="de-AT"/>
        </w:rPr>
        <w:t xml:space="preserve"> eingehalten?</w:t>
      </w:r>
    </w:p>
    <w:p w14:paraId="3D0B5143" w14:textId="77777777" w:rsidR="00F738D2" w:rsidRPr="00FD57C7" w:rsidRDefault="00F738D2" w:rsidP="00F738D2">
      <w:pPr>
        <w:pStyle w:val="Textkrper"/>
        <w:spacing w:before="170" w:line="288" w:lineRule="auto"/>
        <w:ind w:left="7090" w:right="215"/>
        <w:jc w:val="both"/>
        <w:rPr>
          <w:rFonts w:ascii="Arial" w:hAnsi="Arial" w:cs="Arial"/>
          <w:sz w:val="24"/>
          <w:szCs w:val="24"/>
          <w:lang w:val="de-AT"/>
        </w:rPr>
      </w:pPr>
      <w:r w:rsidRPr="00A566B4">
        <w:rPr>
          <w:rFonts w:ascii="Arial" w:hAnsi="Arial" w:cs="Arial"/>
          <w:sz w:val="24"/>
          <w:szCs w:val="24"/>
          <w:lang w:val="de-AT"/>
        </w:rPr>
        <w:t xml:space="preserve"> </w:t>
      </w:r>
      <w:r w:rsidRPr="0076171F">
        <w:rPr>
          <w:rFonts w:ascii="Arial" w:hAnsi="Arial" w:cs="Arial"/>
          <w:sz w:val="24"/>
          <w:szCs w:val="24"/>
        </w:rPr>
        <w:fldChar w:fldCharType="begin">
          <w:ffData>
            <w:name w:val="Kontrollkästchen9"/>
            <w:enabled/>
            <w:calcOnExit w:val="0"/>
            <w:checkBox>
              <w:sizeAuto/>
              <w:default w:val="0"/>
            </w:checkBox>
          </w:ffData>
        </w:fldChar>
      </w:r>
      <w:r w:rsidRPr="005F5B20">
        <w:rPr>
          <w:rFonts w:ascii="Arial" w:hAnsi="Arial" w:cs="Arial"/>
          <w:sz w:val="24"/>
          <w:szCs w:val="24"/>
          <w:lang w:val="de-AT"/>
        </w:rPr>
        <w:instrText xml:space="preserve"> FORMCHECKBOX </w:instrText>
      </w:r>
      <w:r w:rsidR="00000000">
        <w:rPr>
          <w:rFonts w:ascii="Arial" w:hAnsi="Arial" w:cs="Arial"/>
          <w:sz w:val="24"/>
          <w:szCs w:val="24"/>
        </w:rPr>
      </w:r>
      <w:r w:rsidR="00000000">
        <w:rPr>
          <w:rFonts w:ascii="Arial" w:hAnsi="Arial" w:cs="Arial"/>
          <w:sz w:val="24"/>
          <w:szCs w:val="24"/>
        </w:rPr>
        <w:fldChar w:fldCharType="separate"/>
      </w:r>
      <w:r w:rsidRPr="0076171F">
        <w:rPr>
          <w:rFonts w:ascii="Arial" w:hAnsi="Arial" w:cs="Arial"/>
          <w:sz w:val="24"/>
          <w:szCs w:val="24"/>
        </w:rPr>
        <w:fldChar w:fldCharType="end"/>
      </w:r>
      <w:r w:rsidRPr="00CD4E8F">
        <w:rPr>
          <w:rFonts w:ascii="Arial" w:hAnsi="Arial" w:cs="Arial"/>
          <w:sz w:val="24"/>
          <w:szCs w:val="24"/>
          <w:lang w:val="de-AT"/>
        </w:rPr>
        <w:t xml:space="preserve"> </w:t>
      </w:r>
      <w:r w:rsidRPr="0076171F">
        <w:rPr>
          <w:rFonts w:ascii="Arial" w:hAnsi="Arial" w:cs="Arial"/>
          <w:sz w:val="24"/>
          <w:szCs w:val="24"/>
          <w:lang w:val="de-DE"/>
        </w:rPr>
        <w:t>ja</w:t>
      </w:r>
      <w:r w:rsidRPr="0076171F">
        <w:rPr>
          <w:rFonts w:ascii="Arial" w:hAnsi="Arial" w:cs="Arial"/>
          <w:sz w:val="24"/>
          <w:szCs w:val="24"/>
          <w:lang w:val="de-DE"/>
        </w:rPr>
        <w:tab/>
      </w:r>
      <w:r w:rsidRPr="0076171F">
        <w:rPr>
          <w:rFonts w:ascii="Arial" w:hAnsi="Arial" w:cs="Arial"/>
          <w:sz w:val="24"/>
          <w:szCs w:val="24"/>
        </w:rPr>
        <w:fldChar w:fldCharType="begin">
          <w:ffData>
            <w:name w:val="Kontrollkästchen9"/>
            <w:enabled/>
            <w:calcOnExit w:val="0"/>
            <w:checkBox>
              <w:sizeAuto/>
              <w:default w:val="0"/>
            </w:checkBox>
          </w:ffData>
        </w:fldChar>
      </w:r>
      <w:r w:rsidRPr="00CD4E8F">
        <w:rPr>
          <w:rFonts w:ascii="Arial" w:hAnsi="Arial" w:cs="Arial"/>
          <w:sz w:val="24"/>
          <w:szCs w:val="24"/>
          <w:lang w:val="de-AT"/>
        </w:rPr>
        <w:instrText xml:space="preserve"> FORMCHECKBOX </w:instrText>
      </w:r>
      <w:r w:rsidR="00000000">
        <w:rPr>
          <w:rFonts w:ascii="Arial" w:hAnsi="Arial" w:cs="Arial"/>
          <w:sz w:val="24"/>
          <w:szCs w:val="24"/>
        </w:rPr>
      </w:r>
      <w:r w:rsidR="00000000">
        <w:rPr>
          <w:rFonts w:ascii="Arial" w:hAnsi="Arial" w:cs="Arial"/>
          <w:sz w:val="24"/>
          <w:szCs w:val="24"/>
        </w:rPr>
        <w:fldChar w:fldCharType="separate"/>
      </w:r>
      <w:r w:rsidRPr="0076171F">
        <w:rPr>
          <w:rFonts w:ascii="Arial" w:hAnsi="Arial" w:cs="Arial"/>
          <w:sz w:val="24"/>
          <w:szCs w:val="24"/>
        </w:rPr>
        <w:fldChar w:fldCharType="end"/>
      </w:r>
      <w:r w:rsidRPr="0076171F">
        <w:rPr>
          <w:rFonts w:ascii="Arial" w:hAnsi="Arial" w:cs="Arial"/>
          <w:sz w:val="24"/>
          <w:szCs w:val="24"/>
          <w:lang w:val="de-DE"/>
        </w:rPr>
        <w:t xml:space="preserve"> nein</w:t>
      </w:r>
    </w:p>
    <w:p w14:paraId="76395838" w14:textId="77777777" w:rsidR="00F738D2" w:rsidRDefault="00F738D2" w:rsidP="00F738D2">
      <w:r>
        <w:lastRenderedPageBreak/>
        <w:t xml:space="preserve">Bitte tragen Sie die ermittelten </w:t>
      </w:r>
      <w:r w:rsidRPr="00EA2B1E">
        <w:rPr>
          <w:iCs/>
        </w:rPr>
        <w:t>GWP</w:t>
      </w:r>
      <w:r w:rsidRPr="00EA2B1E">
        <w:rPr>
          <w:iCs/>
          <w:vertAlign w:val="subscript"/>
        </w:rPr>
        <w:t>100-</w:t>
      </w:r>
      <w:r>
        <w:t xml:space="preserve"> Werte je nach Hintergrunddatenbank in die Tabelle ein:</w:t>
      </w:r>
    </w:p>
    <w:p w14:paraId="10FA573B" w14:textId="77777777" w:rsidR="00F738D2" w:rsidRDefault="00F738D2" w:rsidP="00F738D2">
      <w:proofErr w:type="spellStart"/>
      <w:proofErr w:type="gramStart"/>
      <w:r>
        <w:t>Ecoinvent</w:t>
      </w:r>
      <w:proofErr w:type="spellEnd"/>
      <w:r>
        <w:t>,  -</w:t>
      </w:r>
      <w:proofErr w:type="gramEnd"/>
      <w:r>
        <w:t xml:space="preserve"> </w:t>
      </w:r>
      <w:r>
        <w:rPr>
          <w:iCs/>
        </w:rPr>
        <w:t xml:space="preserve">Höhe des </w:t>
      </w:r>
      <w:r w:rsidRPr="00A166E4">
        <w:rPr>
          <w:rFonts w:cs="Arial"/>
          <w:iCs/>
          <w:szCs w:val="24"/>
        </w:rPr>
        <w:t>GWP</w:t>
      </w:r>
      <w:r w:rsidRPr="00A166E4">
        <w:rPr>
          <w:rFonts w:cs="Arial"/>
          <w:iCs/>
          <w:szCs w:val="24"/>
          <w:vertAlign w:val="subscript"/>
        </w:rPr>
        <w:t>100-</w:t>
      </w:r>
      <w:r>
        <w:rPr>
          <w:iCs/>
        </w:rPr>
        <w:t xml:space="preserve">Grenzwertes in </w:t>
      </w:r>
      <w:r w:rsidRPr="00A166E4">
        <w:rPr>
          <w:rFonts w:cs="Arial"/>
          <w:iCs/>
          <w:szCs w:val="24"/>
        </w:rPr>
        <w:t>kg CO</w:t>
      </w:r>
      <w:r w:rsidRPr="00A166E4">
        <w:rPr>
          <w:rFonts w:cs="Arial"/>
          <w:iCs/>
          <w:szCs w:val="24"/>
          <w:vertAlign w:val="subscript"/>
        </w:rPr>
        <w:t>2</w:t>
      </w:r>
      <w:r w:rsidRPr="00A166E4">
        <w:rPr>
          <w:rFonts w:cs="Arial"/>
          <w:iCs/>
          <w:szCs w:val="24"/>
        </w:rPr>
        <w:t>-Äquiv. je Funktionseinhe</w:t>
      </w:r>
      <w:r>
        <w:rPr>
          <w:rFonts w:cs="Arial"/>
          <w:iCs/>
          <w:szCs w:val="24"/>
        </w:rPr>
        <w:t>it</w:t>
      </w:r>
    </w:p>
    <w:tbl>
      <w:tblPr>
        <w:tblW w:w="8926" w:type="dxa"/>
        <w:tblCellMar>
          <w:left w:w="0" w:type="dxa"/>
          <w:right w:w="0" w:type="dxa"/>
        </w:tblCellMar>
        <w:tblLook w:val="04A0" w:firstRow="1" w:lastRow="0" w:firstColumn="1" w:lastColumn="0" w:noHBand="0" w:noVBand="1"/>
      </w:tblPr>
      <w:tblGrid>
        <w:gridCol w:w="3823"/>
        <w:gridCol w:w="2551"/>
        <w:gridCol w:w="2552"/>
      </w:tblGrid>
      <w:tr w:rsidR="00F738D2" w14:paraId="58E03589" w14:textId="77777777" w:rsidTr="005B308E">
        <w:tc>
          <w:tcPr>
            <w:tcW w:w="3823" w:type="dxa"/>
            <w:tcBorders>
              <w:top w:val="single" w:sz="8" w:space="0" w:color="FFFFFF"/>
              <w:left w:val="single" w:sz="8" w:space="0" w:color="FFFFFF"/>
              <w:bottom w:val="single" w:sz="8" w:space="0" w:color="FFFFFF"/>
              <w:right w:val="nil"/>
            </w:tcBorders>
            <w:shd w:val="clear" w:color="auto" w:fill="4472C4"/>
            <w:tcMar>
              <w:top w:w="0" w:type="dxa"/>
              <w:left w:w="108" w:type="dxa"/>
              <w:bottom w:w="0" w:type="dxa"/>
              <w:right w:w="108" w:type="dxa"/>
            </w:tcMar>
            <w:hideMark/>
          </w:tcPr>
          <w:p w14:paraId="6EF121B6" w14:textId="77777777" w:rsidR="00F738D2" w:rsidRDefault="00F738D2" w:rsidP="005B308E">
            <w:pPr>
              <w:rPr>
                <w:rFonts w:cs="Arial"/>
                <w:szCs w:val="24"/>
              </w:rPr>
            </w:pPr>
            <w:r w:rsidRPr="00A566B4">
              <w:rPr>
                <w:b/>
                <w:bCs/>
                <w:color w:val="FFFFFF" w:themeColor="background1"/>
              </w:rPr>
              <w:t>Dämmstoffart</w:t>
            </w:r>
            <w:r>
              <w:rPr>
                <w:color w:val="000000"/>
              </w:rPr>
              <w:t xml:space="preserve"> </w:t>
            </w:r>
          </w:p>
        </w:tc>
        <w:tc>
          <w:tcPr>
            <w:tcW w:w="2551" w:type="dxa"/>
            <w:tcBorders>
              <w:top w:val="single" w:sz="8" w:space="0" w:color="FFFFFF"/>
              <w:left w:val="nil"/>
              <w:bottom w:val="single" w:sz="8" w:space="0" w:color="FFFFFF"/>
              <w:right w:val="nil"/>
            </w:tcBorders>
            <w:shd w:val="clear" w:color="auto" w:fill="4472C4"/>
            <w:tcMar>
              <w:top w:w="0" w:type="dxa"/>
              <w:left w:w="108" w:type="dxa"/>
              <w:bottom w:w="0" w:type="dxa"/>
              <w:right w:w="108" w:type="dxa"/>
            </w:tcMar>
            <w:hideMark/>
          </w:tcPr>
          <w:p w14:paraId="33A7348F" w14:textId="77777777" w:rsidR="00F738D2" w:rsidRPr="00E96B24" w:rsidRDefault="00F738D2" w:rsidP="005B308E">
            <w:pPr>
              <w:rPr>
                <w:rFonts w:ascii="Calibri" w:hAnsi="Calibri" w:cs="Calibri"/>
                <w:color w:val="FFFFFF"/>
                <w:sz w:val="20"/>
                <w:lang w:eastAsia="en-US"/>
              </w:rPr>
            </w:pPr>
            <w:r>
              <w:rPr>
                <w:b/>
                <w:bCs/>
                <w:color w:val="FFFFFF"/>
                <w:sz w:val="20"/>
              </w:rPr>
              <w:t>GWP</w:t>
            </w:r>
            <w:r>
              <w:rPr>
                <w:b/>
                <w:bCs/>
                <w:color w:val="FFFFFF"/>
                <w:sz w:val="20"/>
                <w:vertAlign w:val="subscript"/>
              </w:rPr>
              <w:t>100</w:t>
            </w:r>
            <w:r>
              <w:rPr>
                <w:b/>
                <w:bCs/>
                <w:color w:val="FFFFFF"/>
                <w:sz w:val="20"/>
              </w:rPr>
              <w:t xml:space="preserve"> - </w:t>
            </w:r>
            <w:proofErr w:type="spellStart"/>
            <w:r>
              <w:rPr>
                <w:b/>
                <w:bCs/>
                <w:color w:val="FFFFFF"/>
                <w:sz w:val="20"/>
              </w:rPr>
              <w:t>ecoinvent</w:t>
            </w:r>
            <w:proofErr w:type="spellEnd"/>
          </w:p>
        </w:tc>
        <w:tc>
          <w:tcPr>
            <w:tcW w:w="2552" w:type="dxa"/>
            <w:tcBorders>
              <w:top w:val="single" w:sz="8" w:space="0" w:color="FFFFFF"/>
              <w:left w:val="nil"/>
              <w:bottom w:val="single" w:sz="8" w:space="0" w:color="FFFFFF"/>
              <w:right w:val="single" w:sz="8" w:space="0" w:color="FFFFFF"/>
            </w:tcBorders>
            <w:shd w:val="clear" w:color="auto" w:fill="4472C4"/>
            <w:tcMar>
              <w:top w:w="0" w:type="dxa"/>
              <w:left w:w="108" w:type="dxa"/>
              <w:bottom w:w="0" w:type="dxa"/>
              <w:right w:w="108" w:type="dxa"/>
            </w:tcMar>
            <w:hideMark/>
          </w:tcPr>
          <w:p w14:paraId="30982C17" w14:textId="77777777" w:rsidR="00F738D2" w:rsidRDefault="00F738D2" w:rsidP="005B308E">
            <w:pPr>
              <w:rPr>
                <w:color w:val="FFFFFF"/>
                <w:sz w:val="20"/>
              </w:rPr>
            </w:pPr>
            <w:r w:rsidRPr="00A566B4">
              <w:rPr>
                <w:b/>
                <w:bCs/>
                <w:color w:val="FFFFFF" w:themeColor="background1"/>
              </w:rPr>
              <w:t>ermittelte Werte</w:t>
            </w:r>
          </w:p>
        </w:tc>
      </w:tr>
      <w:tr w:rsidR="00F738D2" w14:paraId="4949E2A3" w14:textId="77777777" w:rsidTr="005B308E">
        <w:tc>
          <w:tcPr>
            <w:tcW w:w="3823" w:type="dxa"/>
            <w:tcBorders>
              <w:top w:val="nil"/>
              <w:left w:val="single" w:sz="8" w:space="0" w:color="FFFFFF"/>
              <w:bottom w:val="single" w:sz="8" w:space="0" w:color="FFFFFF"/>
              <w:right w:val="single" w:sz="8" w:space="0" w:color="FFFFFF"/>
            </w:tcBorders>
            <w:shd w:val="clear" w:color="auto" w:fill="4472C4"/>
            <w:tcMar>
              <w:top w:w="0" w:type="dxa"/>
              <w:left w:w="108" w:type="dxa"/>
              <w:bottom w:w="0" w:type="dxa"/>
              <w:right w:w="108" w:type="dxa"/>
            </w:tcMar>
            <w:hideMark/>
          </w:tcPr>
          <w:p w14:paraId="2C72B80A" w14:textId="77777777" w:rsidR="00F738D2" w:rsidRPr="007A1805" w:rsidRDefault="00F738D2" w:rsidP="005B308E">
            <w:pPr>
              <w:rPr>
                <w:color w:val="FFFFFF"/>
              </w:rPr>
            </w:pPr>
            <w:r>
              <w:rPr>
                <w:b/>
                <w:bCs/>
                <w:color w:val="FFFFFF"/>
              </w:rPr>
              <w:t>EPS - expandiertes Polystyrol</w:t>
            </w:r>
          </w:p>
        </w:tc>
        <w:tc>
          <w:tcPr>
            <w:tcW w:w="2551" w:type="dxa"/>
            <w:tcBorders>
              <w:top w:val="nil"/>
              <w:left w:val="nil"/>
              <w:bottom w:val="single" w:sz="8" w:space="0" w:color="FFFFFF"/>
              <w:right w:val="single" w:sz="8" w:space="0" w:color="FFFFFF"/>
            </w:tcBorders>
            <w:shd w:val="clear" w:color="auto" w:fill="B4C6E7"/>
            <w:tcMar>
              <w:top w:w="0" w:type="dxa"/>
              <w:left w:w="108" w:type="dxa"/>
              <w:bottom w:w="0" w:type="dxa"/>
              <w:right w:w="108" w:type="dxa"/>
            </w:tcMar>
            <w:hideMark/>
          </w:tcPr>
          <w:p w14:paraId="480B275B" w14:textId="77777777" w:rsidR="00F738D2" w:rsidRPr="003222CE" w:rsidRDefault="00F738D2" w:rsidP="005B308E">
            <w:pPr>
              <w:jc w:val="center"/>
              <w:rPr>
                <w:sz w:val="22"/>
                <w:szCs w:val="22"/>
              </w:rPr>
            </w:pPr>
            <w:r w:rsidRPr="003222CE">
              <w:t xml:space="preserve">&lt; 0,144 * ϱ </w:t>
            </w:r>
          </w:p>
        </w:tc>
        <w:tc>
          <w:tcPr>
            <w:tcW w:w="2552" w:type="dxa"/>
            <w:tcBorders>
              <w:top w:val="nil"/>
              <w:left w:val="nil"/>
              <w:bottom w:val="single" w:sz="8" w:space="0" w:color="FFFFFF"/>
              <w:right w:val="single" w:sz="8" w:space="0" w:color="FFFFFF"/>
            </w:tcBorders>
            <w:shd w:val="clear" w:color="auto" w:fill="B4C6E7"/>
            <w:tcMar>
              <w:top w:w="0" w:type="dxa"/>
              <w:left w:w="108" w:type="dxa"/>
              <w:bottom w:w="0" w:type="dxa"/>
              <w:right w:w="108" w:type="dxa"/>
            </w:tcMar>
            <w:hideMark/>
          </w:tcPr>
          <w:p w14:paraId="6EF1B216" w14:textId="77777777" w:rsidR="00F738D2" w:rsidRPr="003222CE" w:rsidRDefault="00F738D2" w:rsidP="005B308E">
            <w:pPr>
              <w:jc w:val="center"/>
            </w:pPr>
            <w:r>
              <w:rPr>
                <w:u w:val="dotted"/>
              </w:rPr>
              <w:fldChar w:fldCharType="begin">
                <w:ffData>
                  <w:name w:val="Text255"/>
                  <w:enabled/>
                  <w:calcOnExit w:val="0"/>
                  <w:textInput/>
                </w:ffData>
              </w:fldChar>
            </w:r>
            <w:r>
              <w:rPr>
                <w:u w:val="dotted"/>
              </w:rPr>
              <w:instrText xml:space="preserve"> FORMTEXT </w:instrText>
            </w:r>
            <w:r>
              <w:rPr>
                <w:u w:val="dotted"/>
              </w:rPr>
            </w:r>
            <w:r>
              <w:rPr>
                <w:u w:val="dotted"/>
              </w:rPr>
              <w:fldChar w:fldCharType="separate"/>
            </w:r>
            <w:r>
              <w:rPr>
                <w:noProof/>
                <w:u w:val="dotted"/>
              </w:rPr>
              <w:t> </w:t>
            </w:r>
            <w:r>
              <w:rPr>
                <w:noProof/>
                <w:u w:val="dotted"/>
              </w:rPr>
              <w:t> </w:t>
            </w:r>
            <w:r>
              <w:rPr>
                <w:noProof/>
                <w:u w:val="dotted"/>
              </w:rPr>
              <w:t> </w:t>
            </w:r>
            <w:r>
              <w:rPr>
                <w:noProof/>
                <w:u w:val="dotted"/>
              </w:rPr>
              <w:t> </w:t>
            </w:r>
            <w:r>
              <w:rPr>
                <w:noProof/>
                <w:u w:val="dotted"/>
              </w:rPr>
              <w:t> </w:t>
            </w:r>
            <w:r>
              <w:rPr>
                <w:u w:val="dotted"/>
              </w:rPr>
              <w:fldChar w:fldCharType="end"/>
            </w:r>
          </w:p>
        </w:tc>
      </w:tr>
      <w:tr w:rsidR="00F738D2" w14:paraId="0BA1789F" w14:textId="77777777" w:rsidTr="005B308E">
        <w:tc>
          <w:tcPr>
            <w:tcW w:w="3823" w:type="dxa"/>
            <w:tcBorders>
              <w:top w:val="nil"/>
              <w:left w:val="single" w:sz="8" w:space="0" w:color="FFFFFF"/>
              <w:bottom w:val="single" w:sz="8" w:space="0" w:color="FFFFFF"/>
              <w:right w:val="single" w:sz="8" w:space="0" w:color="FFFFFF"/>
            </w:tcBorders>
            <w:shd w:val="clear" w:color="auto" w:fill="4472C4"/>
            <w:tcMar>
              <w:top w:w="0" w:type="dxa"/>
              <w:left w:w="108" w:type="dxa"/>
              <w:bottom w:w="0" w:type="dxa"/>
              <w:right w:w="108" w:type="dxa"/>
            </w:tcMar>
            <w:hideMark/>
          </w:tcPr>
          <w:p w14:paraId="32886FBE" w14:textId="77777777" w:rsidR="00F738D2" w:rsidRPr="007A1805" w:rsidRDefault="00F738D2" w:rsidP="005B308E">
            <w:pPr>
              <w:rPr>
                <w:b/>
                <w:bCs/>
                <w:color w:val="FFFFFF"/>
              </w:rPr>
            </w:pPr>
            <w:r>
              <w:rPr>
                <w:b/>
                <w:bCs/>
                <w:color w:val="FFFFFF"/>
              </w:rPr>
              <w:t>XPS - extrudiertes Polystyrol</w:t>
            </w:r>
          </w:p>
        </w:tc>
        <w:tc>
          <w:tcPr>
            <w:tcW w:w="2551" w:type="dxa"/>
            <w:tcBorders>
              <w:top w:val="nil"/>
              <w:left w:val="nil"/>
              <w:bottom w:val="single" w:sz="8" w:space="0" w:color="FFFFFF"/>
              <w:right w:val="single" w:sz="8" w:space="0" w:color="FFFFFF"/>
            </w:tcBorders>
            <w:shd w:val="clear" w:color="auto" w:fill="B4C6E7"/>
            <w:tcMar>
              <w:top w:w="0" w:type="dxa"/>
              <w:left w:w="108" w:type="dxa"/>
              <w:bottom w:w="0" w:type="dxa"/>
              <w:right w:w="108" w:type="dxa"/>
            </w:tcMar>
            <w:hideMark/>
          </w:tcPr>
          <w:p w14:paraId="37338E69" w14:textId="77777777" w:rsidR="00F738D2" w:rsidRPr="003222CE" w:rsidRDefault="00F738D2" w:rsidP="005B308E">
            <w:pPr>
              <w:jc w:val="center"/>
            </w:pPr>
            <w:r w:rsidRPr="003222CE">
              <w:t xml:space="preserve">&lt; 0,133 * ϱ </w:t>
            </w:r>
          </w:p>
        </w:tc>
        <w:tc>
          <w:tcPr>
            <w:tcW w:w="2552" w:type="dxa"/>
            <w:tcBorders>
              <w:top w:val="nil"/>
              <w:left w:val="nil"/>
              <w:bottom w:val="single" w:sz="8" w:space="0" w:color="FFFFFF"/>
              <w:right w:val="single" w:sz="8" w:space="0" w:color="FFFFFF"/>
            </w:tcBorders>
            <w:shd w:val="clear" w:color="auto" w:fill="B4C6E7"/>
            <w:tcMar>
              <w:top w:w="0" w:type="dxa"/>
              <w:left w:w="108" w:type="dxa"/>
              <w:bottom w:w="0" w:type="dxa"/>
              <w:right w:w="108" w:type="dxa"/>
            </w:tcMar>
            <w:hideMark/>
          </w:tcPr>
          <w:p w14:paraId="4FEB296F" w14:textId="77777777" w:rsidR="00F738D2" w:rsidRPr="003222CE" w:rsidRDefault="00F738D2" w:rsidP="005B308E">
            <w:pPr>
              <w:jc w:val="center"/>
            </w:pPr>
            <w:r>
              <w:rPr>
                <w:u w:val="dotted"/>
              </w:rPr>
              <w:fldChar w:fldCharType="begin">
                <w:ffData>
                  <w:name w:val="Text255"/>
                  <w:enabled/>
                  <w:calcOnExit w:val="0"/>
                  <w:textInput/>
                </w:ffData>
              </w:fldChar>
            </w:r>
            <w:r>
              <w:rPr>
                <w:u w:val="dotted"/>
              </w:rPr>
              <w:instrText xml:space="preserve"> FORMTEXT </w:instrText>
            </w:r>
            <w:r>
              <w:rPr>
                <w:u w:val="dotted"/>
              </w:rPr>
            </w:r>
            <w:r>
              <w:rPr>
                <w:u w:val="dotted"/>
              </w:rPr>
              <w:fldChar w:fldCharType="separate"/>
            </w:r>
            <w:r>
              <w:rPr>
                <w:noProof/>
                <w:u w:val="dotted"/>
              </w:rPr>
              <w:t> </w:t>
            </w:r>
            <w:r>
              <w:rPr>
                <w:noProof/>
                <w:u w:val="dotted"/>
              </w:rPr>
              <w:t> </w:t>
            </w:r>
            <w:r>
              <w:rPr>
                <w:noProof/>
                <w:u w:val="dotted"/>
              </w:rPr>
              <w:t> </w:t>
            </w:r>
            <w:r>
              <w:rPr>
                <w:noProof/>
                <w:u w:val="dotted"/>
              </w:rPr>
              <w:t> </w:t>
            </w:r>
            <w:r>
              <w:rPr>
                <w:noProof/>
                <w:u w:val="dotted"/>
              </w:rPr>
              <w:t> </w:t>
            </w:r>
            <w:r>
              <w:rPr>
                <w:u w:val="dotted"/>
              </w:rPr>
              <w:fldChar w:fldCharType="end"/>
            </w:r>
          </w:p>
        </w:tc>
      </w:tr>
      <w:tr w:rsidR="00F738D2" w14:paraId="5213DA7B" w14:textId="77777777" w:rsidTr="005B308E">
        <w:tc>
          <w:tcPr>
            <w:tcW w:w="3823" w:type="dxa"/>
            <w:tcBorders>
              <w:top w:val="nil"/>
              <w:left w:val="single" w:sz="8" w:space="0" w:color="FFFFFF"/>
              <w:bottom w:val="single" w:sz="8" w:space="0" w:color="FFFFFF"/>
              <w:right w:val="single" w:sz="8" w:space="0" w:color="FFFFFF"/>
            </w:tcBorders>
            <w:shd w:val="clear" w:color="auto" w:fill="4472C4"/>
            <w:tcMar>
              <w:top w:w="0" w:type="dxa"/>
              <w:left w:w="108" w:type="dxa"/>
              <w:bottom w:w="0" w:type="dxa"/>
              <w:right w:w="108" w:type="dxa"/>
            </w:tcMar>
            <w:hideMark/>
          </w:tcPr>
          <w:p w14:paraId="4C9D1173" w14:textId="77777777" w:rsidR="00F738D2" w:rsidRDefault="00F738D2" w:rsidP="005B308E">
            <w:pPr>
              <w:rPr>
                <w:b/>
                <w:bCs/>
                <w:color w:val="FFFFFF"/>
              </w:rPr>
            </w:pPr>
            <w:r>
              <w:rPr>
                <w:b/>
                <w:bCs/>
                <w:color w:val="FFFFFF"/>
              </w:rPr>
              <w:t xml:space="preserve">PF - Phenolharz </w:t>
            </w:r>
          </w:p>
        </w:tc>
        <w:tc>
          <w:tcPr>
            <w:tcW w:w="2551" w:type="dxa"/>
            <w:tcBorders>
              <w:top w:val="nil"/>
              <w:left w:val="nil"/>
              <w:bottom w:val="single" w:sz="8" w:space="0" w:color="FFFFFF"/>
              <w:right w:val="single" w:sz="8" w:space="0" w:color="FFFFFF"/>
            </w:tcBorders>
            <w:shd w:val="clear" w:color="auto" w:fill="D9E2F3"/>
            <w:tcMar>
              <w:top w:w="0" w:type="dxa"/>
              <w:left w:w="108" w:type="dxa"/>
              <w:bottom w:w="0" w:type="dxa"/>
              <w:right w:w="108" w:type="dxa"/>
            </w:tcMar>
            <w:hideMark/>
          </w:tcPr>
          <w:p w14:paraId="40B350A1" w14:textId="77777777" w:rsidR="00F738D2" w:rsidRDefault="00F738D2" w:rsidP="005B308E">
            <w:pPr>
              <w:jc w:val="center"/>
            </w:pPr>
            <w:r>
              <w:rPr>
                <w:color w:val="000000"/>
              </w:rPr>
              <w:t>&lt; 2</w:t>
            </w:r>
          </w:p>
        </w:tc>
        <w:tc>
          <w:tcPr>
            <w:tcW w:w="2552" w:type="dxa"/>
            <w:tcBorders>
              <w:top w:val="nil"/>
              <w:left w:val="nil"/>
              <w:bottom w:val="single" w:sz="8" w:space="0" w:color="FFFFFF"/>
              <w:right w:val="single" w:sz="8" w:space="0" w:color="FFFFFF"/>
            </w:tcBorders>
            <w:shd w:val="clear" w:color="auto" w:fill="D9E2F3"/>
            <w:tcMar>
              <w:top w:w="0" w:type="dxa"/>
              <w:left w:w="108" w:type="dxa"/>
              <w:bottom w:w="0" w:type="dxa"/>
              <w:right w:w="108" w:type="dxa"/>
            </w:tcMar>
            <w:hideMark/>
          </w:tcPr>
          <w:p w14:paraId="3A2900E3" w14:textId="77777777" w:rsidR="00F738D2" w:rsidRDefault="00F738D2" w:rsidP="005B308E">
            <w:pPr>
              <w:jc w:val="center"/>
            </w:pPr>
            <w:r>
              <w:rPr>
                <w:u w:val="dotted"/>
              </w:rPr>
              <w:fldChar w:fldCharType="begin">
                <w:ffData>
                  <w:name w:val="Text255"/>
                  <w:enabled/>
                  <w:calcOnExit w:val="0"/>
                  <w:textInput/>
                </w:ffData>
              </w:fldChar>
            </w:r>
            <w:r>
              <w:rPr>
                <w:u w:val="dotted"/>
              </w:rPr>
              <w:instrText xml:space="preserve"> FORMTEXT </w:instrText>
            </w:r>
            <w:r>
              <w:rPr>
                <w:u w:val="dotted"/>
              </w:rPr>
            </w:r>
            <w:r>
              <w:rPr>
                <w:u w:val="dotted"/>
              </w:rPr>
              <w:fldChar w:fldCharType="separate"/>
            </w:r>
            <w:r>
              <w:rPr>
                <w:noProof/>
                <w:u w:val="dotted"/>
              </w:rPr>
              <w:t> </w:t>
            </w:r>
            <w:r>
              <w:rPr>
                <w:noProof/>
                <w:u w:val="dotted"/>
              </w:rPr>
              <w:t> </w:t>
            </w:r>
            <w:r>
              <w:rPr>
                <w:noProof/>
                <w:u w:val="dotted"/>
              </w:rPr>
              <w:t> </w:t>
            </w:r>
            <w:r>
              <w:rPr>
                <w:noProof/>
                <w:u w:val="dotted"/>
              </w:rPr>
              <w:t> </w:t>
            </w:r>
            <w:r>
              <w:rPr>
                <w:noProof/>
                <w:u w:val="dotted"/>
              </w:rPr>
              <w:t> </w:t>
            </w:r>
            <w:r>
              <w:rPr>
                <w:u w:val="dotted"/>
              </w:rPr>
              <w:fldChar w:fldCharType="end"/>
            </w:r>
          </w:p>
        </w:tc>
      </w:tr>
      <w:tr w:rsidR="00F738D2" w14:paraId="0FB34690" w14:textId="77777777" w:rsidTr="005B308E">
        <w:tc>
          <w:tcPr>
            <w:tcW w:w="3823" w:type="dxa"/>
            <w:tcBorders>
              <w:top w:val="nil"/>
              <w:left w:val="single" w:sz="8" w:space="0" w:color="FFFFFF"/>
              <w:bottom w:val="single" w:sz="8" w:space="0" w:color="FFFFFF"/>
              <w:right w:val="single" w:sz="8" w:space="0" w:color="FFFFFF"/>
            </w:tcBorders>
            <w:shd w:val="clear" w:color="auto" w:fill="4472C4"/>
            <w:tcMar>
              <w:top w:w="0" w:type="dxa"/>
              <w:left w:w="108" w:type="dxa"/>
              <w:bottom w:w="0" w:type="dxa"/>
              <w:right w:w="108" w:type="dxa"/>
            </w:tcMar>
            <w:hideMark/>
          </w:tcPr>
          <w:p w14:paraId="5EB18E9A" w14:textId="77777777" w:rsidR="00F738D2" w:rsidRDefault="00F738D2" w:rsidP="005B308E">
            <w:pPr>
              <w:rPr>
                <w:b/>
                <w:bCs/>
                <w:color w:val="FFFFFF"/>
              </w:rPr>
            </w:pPr>
            <w:r>
              <w:rPr>
                <w:b/>
                <w:bCs/>
                <w:color w:val="FFFFFF"/>
              </w:rPr>
              <w:t xml:space="preserve">PIR - </w:t>
            </w:r>
            <w:proofErr w:type="spellStart"/>
            <w:r>
              <w:rPr>
                <w:b/>
                <w:bCs/>
                <w:color w:val="FFFFFF"/>
              </w:rPr>
              <w:t>Polyisocyanurate</w:t>
            </w:r>
            <w:proofErr w:type="spellEnd"/>
          </w:p>
        </w:tc>
        <w:tc>
          <w:tcPr>
            <w:tcW w:w="2551" w:type="dxa"/>
            <w:tcBorders>
              <w:top w:val="nil"/>
              <w:left w:val="nil"/>
              <w:bottom w:val="single" w:sz="8" w:space="0" w:color="FFFFFF"/>
              <w:right w:val="single" w:sz="8" w:space="0" w:color="FFFFFF"/>
            </w:tcBorders>
            <w:shd w:val="clear" w:color="auto" w:fill="B4C6E7"/>
            <w:tcMar>
              <w:top w:w="0" w:type="dxa"/>
              <w:left w:w="108" w:type="dxa"/>
              <w:bottom w:w="0" w:type="dxa"/>
              <w:right w:w="108" w:type="dxa"/>
            </w:tcMar>
            <w:hideMark/>
          </w:tcPr>
          <w:p w14:paraId="5CB895B1" w14:textId="77777777" w:rsidR="00F738D2" w:rsidRDefault="00F738D2" w:rsidP="005B308E">
            <w:pPr>
              <w:jc w:val="center"/>
            </w:pPr>
            <w:r>
              <w:rPr>
                <w:color w:val="000000"/>
              </w:rPr>
              <w:t>&lt; 2</w:t>
            </w:r>
          </w:p>
        </w:tc>
        <w:tc>
          <w:tcPr>
            <w:tcW w:w="2552" w:type="dxa"/>
            <w:tcBorders>
              <w:top w:val="nil"/>
              <w:left w:val="nil"/>
              <w:bottom w:val="single" w:sz="8" w:space="0" w:color="FFFFFF"/>
              <w:right w:val="single" w:sz="8" w:space="0" w:color="FFFFFF"/>
            </w:tcBorders>
            <w:shd w:val="clear" w:color="auto" w:fill="B4C6E7"/>
            <w:tcMar>
              <w:top w:w="0" w:type="dxa"/>
              <w:left w:w="108" w:type="dxa"/>
              <w:bottom w:w="0" w:type="dxa"/>
              <w:right w:w="108" w:type="dxa"/>
            </w:tcMar>
            <w:hideMark/>
          </w:tcPr>
          <w:p w14:paraId="305388C9" w14:textId="77777777" w:rsidR="00F738D2" w:rsidRDefault="00F738D2" w:rsidP="005B308E">
            <w:pPr>
              <w:jc w:val="center"/>
            </w:pPr>
            <w:r>
              <w:rPr>
                <w:u w:val="dotted"/>
              </w:rPr>
              <w:fldChar w:fldCharType="begin">
                <w:ffData>
                  <w:name w:val="Text255"/>
                  <w:enabled/>
                  <w:calcOnExit w:val="0"/>
                  <w:textInput/>
                </w:ffData>
              </w:fldChar>
            </w:r>
            <w:r>
              <w:rPr>
                <w:u w:val="dotted"/>
              </w:rPr>
              <w:instrText xml:space="preserve"> FORMTEXT </w:instrText>
            </w:r>
            <w:r>
              <w:rPr>
                <w:u w:val="dotted"/>
              </w:rPr>
            </w:r>
            <w:r>
              <w:rPr>
                <w:u w:val="dotted"/>
              </w:rPr>
              <w:fldChar w:fldCharType="separate"/>
            </w:r>
            <w:r>
              <w:rPr>
                <w:noProof/>
                <w:u w:val="dotted"/>
              </w:rPr>
              <w:t> </w:t>
            </w:r>
            <w:r>
              <w:rPr>
                <w:noProof/>
                <w:u w:val="dotted"/>
              </w:rPr>
              <w:t> </w:t>
            </w:r>
            <w:r>
              <w:rPr>
                <w:noProof/>
                <w:u w:val="dotted"/>
              </w:rPr>
              <w:t> </w:t>
            </w:r>
            <w:r>
              <w:rPr>
                <w:noProof/>
                <w:u w:val="dotted"/>
              </w:rPr>
              <w:t> </w:t>
            </w:r>
            <w:r>
              <w:rPr>
                <w:noProof/>
                <w:u w:val="dotted"/>
              </w:rPr>
              <w:t> </w:t>
            </w:r>
            <w:r>
              <w:rPr>
                <w:u w:val="dotted"/>
              </w:rPr>
              <w:fldChar w:fldCharType="end"/>
            </w:r>
          </w:p>
        </w:tc>
      </w:tr>
      <w:tr w:rsidR="00F738D2" w14:paraId="30BD5B9B" w14:textId="77777777" w:rsidTr="005B308E">
        <w:tc>
          <w:tcPr>
            <w:tcW w:w="3823" w:type="dxa"/>
            <w:tcBorders>
              <w:top w:val="nil"/>
              <w:left w:val="single" w:sz="8" w:space="0" w:color="FFFFFF"/>
              <w:bottom w:val="single" w:sz="8" w:space="0" w:color="FFFFFF"/>
              <w:right w:val="single" w:sz="8" w:space="0" w:color="FFFFFF"/>
            </w:tcBorders>
            <w:shd w:val="clear" w:color="auto" w:fill="4472C4"/>
            <w:tcMar>
              <w:top w:w="0" w:type="dxa"/>
              <w:left w:w="108" w:type="dxa"/>
              <w:bottom w:w="0" w:type="dxa"/>
              <w:right w:w="108" w:type="dxa"/>
            </w:tcMar>
            <w:hideMark/>
          </w:tcPr>
          <w:p w14:paraId="6BA6B6FC" w14:textId="77777777" w:rsidR="00F738D2" w:rsidRDefault="00F738D2" w:rsidP="005B308E">
            <w:pPr>
              <w:rPr>
                <w:b/>
                <w:bCs/>
                <w:color w:val="FFFFFF"/>
              </w:rPr>
            </w:pPr>
            <w:r>
              <w:rPr>
                <w:b/>
                <w:bCs/>
                <w:color w:val="FFFFFF"/>
              </w:rPr>
              <w:t>PUR - Polyurethan</w:t>
            </w:r>
          </w:p>
        </w:tc>
        <w:tc>
          <w:tcPr>
            <w:tcW w:w="2551" w:type="dxa"/>
            <w:tcBorders>
              <w:top w:val="nil"/>
              <w:left w:val="nil"/>
              <w:bottom w:val="single" w:sz="8" w:space="0" w:color="FFFFFF"/>
              <w:right w:val="single" w:sz="8" w:space="0" w:color="FFFFFF"/>
            </w:tcBorders>
            <w:shd w:val="clear" w:color="auto" w:fill="D9E2F3"/>
            <w:tcMar>
              <w:top w:w="0" w:type="dxa"/>
              <w:left w:w="108" w:type="dxa"/>
              <w:bottom w:w="0" w:type="dxa"/>
              <w:right w:w="108" w:type="dxa"/>
            </w:tcMar>
            <w:hideMark/>
          </w:tcPr>
          <w:p w14:paraId="75C6D5FC" w14:textId="77777777" w:rsidR="00F738D2" w:rsidRDefault="00F738D2" w:rsidP="005B308E">
            <w:pPr>
              <w:jc w:val="center"/>
            </w:pPr>
            <w:r>
              <w:rPr>
                <w:color w:val="000000"/>
              </w:rPr>
              <w:t>&lt; 2</w:t>
            </w:r>
          </w:p>
        </w:tc>
        <w:tc>
          <w:tcPr>
            <w:tcW w:w="2552" w:type="dxa"/>
            <w:tcBorders>
              <w:top w:val="nil"/>
              <w:left w:val="nil"/>
              <w:bottom w:val="single" w:sz="8" w:space="0" w:color="FFFFFF"/>
              <w:right w:val="single" w:sz="8" w:space="0" w:color="FFFFFF"/>
            </w:tcBorders>
            <w:shd w:val="clear" w:color="auto" w:fill="D9E2F3"/>
            <w:tcMar>
              <w:top w:w="0" w:type="dxa"/>
              <w:left w:w="108" w:type="dxa"/>
              <w:bottom w:w="0" w:type="dxa"/>
              <w:right w:w="108" w:type="dxa"/>
            </w:tcMar>
            <w:hideMark/>
          </w:tcPr>
          <w:p w14:paraId="680C08E0" w14:textId="77777777" w:rsidR="00F738D2" w:rsidRDefault="00F738D2" w:rsidP="005B308E">
            <w:pPr>
              <w:jc w:val="center"/>
            </w:pPr>
            <w:r>
              <w:rPr>
                <w:u w:val="dotted"/>
              </w:rPr>
              <w:fldChar w:fldCharType="begin">
                <w:ffData>
                  <w:name w:val="Text255"/>
                  <w:enabled/>
                  <w:calcOnExit w:val="0"/>
                  <w:textInput/>
                </w:ffData>
              </w:fldChar>
            </w:r>
            <w:r>
              <w:rPr>
                <w:u w:val="dotted"/>
              </w:rPr>
              <w:instrText xml:space="preserve"> FORMTEXT </w:instrText>
            </w:r>
            <w:r>
              <w:rPr>
                <w:u w:val="dotted"/>
              </w:rPr>
            </w:r>
            <w:r>
              <w:rPr>
                <w:u w:val="dotted"/>
              </w:rPr>
              <w:fldChar w:fldCharType="separate"/>
            </w:r>
            <w:r>
              <w:rPr>
                <w:noProof/>
                <w:u w:val="dotted"/>
              </w:rPr>
              <w:t> </w:t>
            </w:r>
            <w:r>
              <w:rPr>
                <w:noProof/>
                <w:u w:val="dotted"/>
              </w:rPr>
              <w:t> </w:t>
            </w:r>
            <w:r>
              <w:rPr>
                <w:noProof/>
                <w:u w:val="dotted"/>
              </w:rPr>
              <w:t> </w:t>
            </w:r>
            <w:r>
              <w:rPr>
                <w:noProof/>
                <w:u w:val="dotted"/>
              </w:rPr>
              <w:t> </w:t>
            </w:r>
            <w:r>
              <w:rPr>
                <w:noProof/>
                <w:u w:val="dotted"/>
              </w:rPr>
              <w:t> </w:t>
            </w:r>
            <w:r>
              <w:rPr>
                <w:u w:val="dotted"/>
              </w:rPr>
              <w:fldChar w:fldCharType="end"/>
            </w:r>
          </w:p>
        </w:tc>
      </w:tr>
    </w:tbl>
    <w:p w14:paraId="6B70282A" w14:textId="77777777" w:rsidR="00F738D2" w:rsidRPr="002E45EA" w:rsidRDefault="00F738D2" w:rsidP="00F738D2">
      <w:pPr>
        <w:rPr>
          <w:iCs/>
          <w:color w:val="000000"/>
        </w:rPr>
      </w:pPr>
      <w:r w:rsidRPr="002E45EA">
        <w:rPr>
          <w:iCs/>
          <w:color w:val="000000"/>
        </w:rPr>
        <w:t>*</w:t>
      </w:r>
      <w:r w:rsidRPr="002E45EA">
        <w:rPr>
          <w:rFonts w:eastAsia="Calibri"/>
          <w:color w:val="000000"/>
          <w:szCs w:val="22"/>
        </w:rPr>
        <w:t xml:space="preserve"> </w:t>
      </w:r>
      <w:r w:rsidRPr="002E45EA">
        <w:rPr>
          <w:rFonts w:eastAsia="Calibri"/>
          <w:color w:val="000000"/>
          <w:sz w:val="20"/>
        </w:rPr>
        <w:t>Rohdichte ϱ [kg/m³]</w:t>
      </w:r>
    </w:p>
    <w:p w14:paraId="48C1D1D0" w14:textId="77777777" w:rsidR="00F738D2" w:rsidRDefault="00F738D2" w:rsidP="00F738D2">
      <w:pPr>
        <w:pStyle w:val="Tab-Text"/>
      </w:pPr>
    </w:p>
    <w:p w14:paraId="4E9AEA75" w14:textId="77777777" w:rsidR="00F738D2" w:rsidRDefault="00F738D2" w:rsidP="00F738D2">
      <w:r>
        <w:t>MLC (</w:t>
      </w:r>
      <w:proofErr w:type="spellStart"/>
      <w:r>
        <w:t>GaBi</w:t>
      </w:r>
      <w:proofErr w:type="spellEnd"/>
      <w:r>
        <w:t xml:space="preserve">) - </w:t>
      </w:r>
      <w:r>
        <w:rPr>
          <w:iCs/>
        </w:rPr>
        <w:t xml:space="preserve">Höhe des </w:t>
      </w:r>
      <w:r w:rsidRPr="00A166E4">
        <w:rPr>
          <w:rFonts w:cs="Arial"/>
          <w:iCs/>
          <w:szCs w:val="24"/>
        </w:rPr>
        <w:t>GWP</w:t>
      </w:r>
      <w:r w:rsidRPr="00A166E4">
        <w:rPr>
          <w:rFonts w:cs="Arial"/>
          <w:iCs/>
          <w:szCs w:val="24"/>
          <w:vertAlign w:val="subscript"/>
        </w:rPr>
        <w:t>100-</w:t>
      </w:r>
      <w:r>
        <w:rPr>
          <w:iCs/>
        </w:rPr>
        <w:t xml:space="preserve">Grenzwertes in </w:t>
      </w:r>
      <w:r w:rsidRPr="00A166E4">
        <w:rPr>
          <w:rFonts w:cs="Arial"/>
          <w:iCs/>
          <w:szCs w:val="24"/>
        </w:rPr>
        <w:t>kg CO</w:t>
      </w:r>
      <w:r w:rsidRPr="00A166E4">
        <w:rPr>
          <w:rFonts w:cs="Arial"/>
          <w:iCs/>
          <w:szCs w:val="24"/>
          <w:vertAlign w:val="subscript"/>
        </w:rPr>
        <w:t>2</w:t>
      </w:r>
      <w:r w:rsidRPr="00A166E4">
        <w:rPr>
          <w:rFonts w:cs="Arial"/>
          <w:iCs/>
          <w:szCs w:val="24"/>
        </w:rPr>
        <w:t>-Äquiv. je Funktionseinheit</w:t>
      </w:r>
      <w:r>
        <w:rPr>
          <w:iCs/>
        </w:rPr>
        <w:t>:</w:t>
      </w:r>
    </w:p>
    <w:tbl>
      <w:tblPr>
        <w:tblW w:w="8926" w:type="dxa"/>
        <w:tblCellMar>
          <w:left w:w="0" w:type="dxa"/>
          <w:right w:w="0" w:type="dxa"/>
        </w:tblCellMar>
        <w:tblLook w:val="04A0" w:firstRow="1" w:lastRow="0" w:firstColumn="1" w:lastColumn="0" w:noHBand="0" w:noVBand="1"/>
      </w:tblPr>
      <w:tblGrid>
        <w:gridCol w:w="3823"/>
        <w:gridCol w:w="2551"/>
        <w:gridCol w:w="2552"/>
      </w:tblGrid>
      <w:tr w:rsidR="00F738D2" w14:paraId="0E2278AD" w14:textId="77777777" w:rsidTr="005B308E">
        <w:tc>
          <w:tcPr>
            <w:tcW w:w="3823" w:type="dxa"/>
            <w:tcBorders>
              <w:top w:val="single" w:sz="8" w:space="0" w:color="FFFFFF"/>
              <w:left w:val="single" w:sz="8" w:space="0" w:color="FFFFFF"/>
              <w:bottom w:val="single" w:sz="8" w:space="0" w:color="FFFFFF"/>
              <w:right w:val="nil"/>
            </w:tcBorders>
            <w:shd w:val="clear" w:color="auto" w:fill="4472C4"/>
            <w:tcMar>
              <w:top w:w="0" w:type="dxa"/>
              <w:left w:w="108" w:type="dxa"/>
              <w:bottom w:w="0" w:type="dxa"/>
              <w:right w:w="108" w:type="dxa"/>
            </w:tcMar>
            <w:hideMark/>
          </w:tcPr>
          <w:p w14:paraId="282178CD" w14:textId="77777777" w:rsidR="00F738D2" w:rsidRDefault="00F738D2" w:rsidP="005B308E">
            <w:pPr>
              <w:rPr>
                <w:rFonts w:cs="Arial"/>
                <w:szCs w:val="24"/>
              </w:rPr>
            </w:pPr>
            <w:r w:rsidRPr="00A566B4">
              <w:rPr>
                <w:b/>
                <w:bCs/>
                <w:color w:val="FFFFFF" w:themeColor="background1"/>
              </w:rPr>
              <w:t xml:space="preserve">Dämmstoffart </w:t>
            </w:r>
          </w:p>
        </w:tc>
        <w:tc>
          <w:tcPr>
            <w:tcW w:w="2551" w:type="dxa"/>
            <w:tcBorders>
              <w:top w:val="single" w:sz="8" w:space="0" w:color="FFFFFF"/>
              <w:left w:val="nil"/>
              <w:bottom w:val="single" w:sz="8" w:space="0" w:color="FFFFFF"/>
              <w:right w:val="nil"/>
            </w:tcBorders>
            <w:shd w:val="clear" w:color="auto" w:fill="4472C4"/>
            <w:tcMar>
              <w:top w:w="0" w:type="dxa"/>
              <w:left w:w="108" w:type="dxa"/>
              <w:bottom w:w="0" w:type="dxa"/>
              <w:right w:w="108" w:type="dxa"/>
            </w:tcMar>
            <w:hideMark/>
          </w:tcPr>
          <w:p w14:paraId="27241256" w14:textId="77777777" w:rsidR="00F738D2" w:rsidRPr="00E96B24" w:rsidRDefault="00F738D2" w:rsidP="005B308E">
            <w:pPr>
              <w:rPr>
                <w:rFonts w:ascii="Calibri" w:hAnsi="Calibri" w:cs="Calibri"/>
                <w:color w:val="FFFFFF"/>
                <w:sz w:val="20"/>
                <w:lang w:eastAsia="en-US"/>
              </w:rPr>
            </w:pPr>
            <w:r>
              <w:rPr>
                <w:b/>
                <w:bCs/>
                <w:color w:val="FFFFFF"/>
                <w:sz w:val="20"/>
              </w:rPr>
              <w:t>GWP</w:t>
            </w:r>
            <w:r>
              <w:rPr>
                <w:b/>
                <w:bCs/>
                <w:color w:val="FFFFFF"/>
                <w:sz w:val="20"/>
                <w:vertAlign w:val="subscript"/>
              </w:rPr>
              <w:t>100</w:t>
            </w:r>
            <w:r>
              <w:rPr>
                <w:b/>
                <w:bCs/>
                <w:color w:val="FFFFFF"/>
                <w:sz w:val="20"/>
              </w:rPr>
              <w:t xml:space="preserve"> - MLC (</w:t>
            </w:r>
            <w:proofErr w:type="spellStart"/>
            <w:r>
              <w:rPr>
                <w:b/>
                <w:bCs/>
                <w:color w:val="FFFFFF"/>
                <w:sz w:val="20"/>
              </w:rPr>
              <w:t>GaBi</w:t>
            </w:r>
            <w:proofErr w:type="spellEnd"/>
            <w:r>
              <w:rPr>
                <w:b/>
                <w:bCs/>
                <w:color w:val="FFFFFF"/>
                <w:sz w:val="20"/>
              </w:rPr>
              <w:t>)</w:t>
            </w:r>
          </w:p>
        </w:tc>
        <w:tc>
          <w:tcPr>
            <w:tcW w:w="2552" w:type="dxa"/>
            <w:tcBorders>
              <w:top w:val="single" w:sz="8" w:space="0" w:color="FFFFFF"/>
              <w:left w:val="nil"/>
              <w:bottom w:val="single" w:sz="8" w:space="0" w:color="FFFFFF"/>
              <w:right w:val="single" w:sz="8" w:space="0" w:color="FFFFFF"/>
            </w:tcBorders>
            <w:shd w:val="clear" w:color="auto" w:fill="4472C4"/>
            <w:tcMar>
              <w:top w:w="0" w:type="dxa"/>
              <w:left w:w="108" w:type="dxa"/>
              <w:bottom w:w="0" w:type="dxa"/>
              <w:right w:w="108" w:type="dxa"/>
            </w:tcMar>
            <w:hideMark/>
          </w:tcPr>
          <w:p w14:paraId="2DE03A1F" w14:textId="77777777" w:rsidR="00F738D2" w:rsidRDefault="00F738D2" w:rsidP="005B308E">
            <w:pPr>
              <w:rPr>
                <w:color w:val="FFFFFF"/>
                <w:sz w:val="20"/>
              </w:rPr>
            </w:pPr>
            <w:r w:rsidRPr="00A566B4">
              <w:rPr>
                <w:b/>
                <w:bCs/>
                <w:color w:val="FFFFFF" w:themeColor="background1"/>
              </w:rPr>
              <w:t>ermittelte Werte</w:t>
            </w:r>
          </w:p>
        </w:tc>
      </w:tr>
      <w:tr w:rsidR="00F738D2" w14:paraId="425BF8A2" w14:textId="77777777" w:rsidTr="005B308E">
        <w:tc>
          <w:tcPr>
            <w:tcW w:w="3823" w:type="dxa"/>
            <w:tcBorders>
              <w:top w:val="nil"/>
              <w:left w:val="single" w:sz="8" w:space="0" w:color="FFFFFF"/>
              <w:bottom w:val="single" w:sz="8" w:space="0" w:color="FFFFFF"/>
              <w:right w:val="single" w:sz="8" w:space="0" w:color="FFFFFF"/>
            </w:tcBorders>
            <w:shd w:val="clear" w:color="auto" w:fill="4472C4"/>
            <w:tcMar>
              <w:top w:w="0" w:type="dxa"/>
              <w:left w:w="108" w:type="dxa"/>
              <w:bottom w:w="0" w:type="dxa"/>
              <w:right w:w="108" w:type="dxa"/>
            </w:tcMar>
            <w:hideMark/>
          </w:tcPr>
          <w:p w14:paraId="5B7C4E47" w14:textId="77777777" w:rsidR="00F738D2" w:rsidRPr="007A1805" w:rsidRDefault="00F738D2" w:rsidP="005B308E">
            <w:pPr>
              <w:rPr>
                <w:color w:val="FFFFFF"/>
              </w:rPr>
            </w:pPr>
            <w:r>
              <w:rPr>
                <w:b/>
                <w:bCs/>
                <w:color w:val="FFFFFF"/>
              </w:rPr>
              <w:t>EPS - expandiertes Polystyrol</w:t>
            </w:r>
          </w:p>
        </w:tc>
        <w:tc>
          <w:tcPr>
            <w:tcW w:w="2551" w:type="dxa"/>
            <w:tcBorders>
              <w:top w:val="nil"/>
              <w:left w:val="nil"/>
              <w:bottom w:val="single" w:sz="8" w:space="0" w:color="FFFFFF"/>
              <w:right w:val="single" w:sz="8" w:space="0" w:color="FFFFFF"/>
            </w:tcBorders>
            <w:shd w:val="clear" w:color="auto" w:fill="B4C6E7"/>
            <w:tcMar>
              <w:top w:w="0" w:type="dxa"/>
              <w:left w:w="108" w:type="dxa"/>
              <w:bottom w:w="0" w:type="dxa"/>
              <w:right w:w="108" w:type="dxa"/>
            </w:tcMar>
            <w:hideMark/>
          </w:tcPr>
          <w:p w14:paraId="4AD3D3EE" w14:textId="77777777" w:rsidR="00F738D2" w:rsidRPr="003222CE" w:rsidRDefault="00F738D2" w:rsidP="005B308E">
            <w:pPr>
              <w:jc w:val="center"/>
              <w:rPr>
                <w:sz w:val="22"/>
                <w:szCs w:val="22"/>
              </w:rPr>
            </w:pPr>
            <w:r w:rsidRPr="003222CE">
              <w:t xml:space="preserve">&lt; 0,130 * ϱ </w:t>
            </w:r>
          </w:p>
        </w:tc>
        <w:tc>
          <w:tcPr>
            <w:tcW w:w="2552" w:type="dxa"/>
            <w:tcBorders>
              <w:top w:val="nil"/>
              <w:left w:val="nil"/>
              <w:bottom w:val="single" w:sz="8" w:space="0" w:color="FFFFFF"/>
              <w:right w:val="single" w:sz="8" w:space="0" w:color="FFFFFF"/>
            </w:tcBorders>
            <w:shd w:val="clear" w:color="auto" w:fill="B4C6E7"/>
            <w:tcMar>
              <w:top w:w="0" w:type="dxa"/>
              <w:left w:w="108" w:type="dxa"/>
              <w:bottom w:w="0" w:type="dxa"/>
              <w:right w:w="108" w:type="dxa"/>
            </w:tcMar>
            <w:hideMark/>
          </w:tcPr>
          <w:p w14:paraId="3B763F02" w14:textId="77777777" w:rsidR="00F738D2" w:rsidRPr="003222CE" w:rsidRDefault="00F738D2" w:rsidP="005B308E">
            <w:pPr>
              <w:jc w:val="center"/>
            </w:pPr>
            <w:r w:rsidRPr="00F72698">
              <w:rPr>
                <w:u w:val="dotted"/>
              </w:rPr>
              <w:fldChar w:fldCharType="begin">
                <w:ffData>
                  <w:name w:val="Text255"/>
                  <w:enabled/>
                  <w:calcOnExit w:val="0"/>
                  <w:textInput/>
                </w:ffData>
              </w:fldChar>
            </w:r>
            <w:r w:rsidRPr="00F72698">
              <w:rPr>
                <w:u w:val="dotted"/>
              </w:rPr>
              <w:instrText xml:space="preserve"> FORMTEXT </w:instrText>
            </w:r>
            <w:r w:rsidRPr="00F72698">
              <w:rPr>
                <w:u w:val="dotted"/>
              </w:rPr>
            </w:r>
            <w:r w:rsidRPr="00F72698">
              <w:rPr>
                <w:u w:val="dotted"/>
              </w:rPr>
              <w:fldChar w:fldCharType="separate"/>
            </w:r>
            <w:r w:rsidRPr="00F72698">
              <w:rPr>
                <w:noProof/>
                <w:u w:val="dotted"/>
              </w:rPr>
              <w:t> </w:t>
            </w:r>
            <w:r w:rsidRPr="00F72698">
              <w:rPr>
                <w:noProof/>
                <w:u w:val="dotted"/>
              </w:rPr>
              <w:t> </w:t>
            </w:r>
            <w:r w:rsidRPr="00F72698">
              <w:rPr>
                <w:noProof/>
                <w:u w:val="dotted"/>
              </w:rPr>
              <w:t> </w:t>
            </w:r>
            <w:r w:rsidRPr="00F72698">
              <w:rPr>
                <w:noProof/>
                <w:u w:val="dotted"/>
              </w:rPr>
              <w:t> </w:t>
            </w:r>
            <w:r w:rsidRPr="00F72698">
              <w:rPr>
                <w:noProof/>
                <w:u w:val="dotted"/>
              </w:rPr>
              <w:t> </w:t>
            </w:r>
            <w:r w:rsidRPr="00F72698">
              <w:rPr>
                <w:u w:val="dotted"/>
              </w:rPr>
              <w:fldChar w:fldCharType="end"/>
            </w:r>
          </w:p>
        </w:tc>
      </w:tr>
      <w:tr w:rsidR="00F738D2" w14:paraId="0DF353B0" w14:textId="77777777" w:rsidTr="005B308E">
        <w:tc>
          <w:tcPr>
            <w:tcW w:w="3823" w:type="dxa"/>
            <w:tcBorders>
              <w:top w:val="nil"/>
              <w:left w:val="single" w:sz="8" w:space="0" w:color="FFFFFF"/>
              <w:bottom w:val="single" w:sz="8" w:space="0" w:color="FFFFFF"/>
              <w:right w:val="single" w:sz="8" w:space="0" w:color="FFFFFF"/>
            </w:tcBorders>
            <w:shd w:val="clear" w:color="auto" w:fill="4472C4"/>
            <w:tcMar>
              <w:top w:w="0" w:type="dxa"/>
              <w:left w:w="108" w:type="dxa"/>
              <w:bottom w:w="0" w:type="dxa"/>
              <w:right w:w="108" w:type="dxa"/>
            </w:tcMar>
            <w:hideMark/>
          </w:tcPr>
          <w:p w14:paraId="5D5E2E93" w14:textId="77777777" w:rsidR="00F738D2" w:rsidRPr="007A1805" w:rsidRDefault="00F738D2" w:rsidP="005B308E">
            <w:pPr>
              <w:rPr>
                <w:b/>
                <w:bCs/>
                <w:color w:val="FFFFFF"/>
              </w:rPr>
            </w:pPr>
            <w:r>
              <w:rPr>
                <w:b/>
                <w:bCs/>
                <w:color w:val="FFFFFF"/>
              </w:rPr>
              <w:t>XPS - extrudiertes Polystyrol</w:t>
            </w:r>
          </w:p>
        </w:tc>
        <w:tc>
          <w:tcPr>
            <w:tcW w:w="2551" w:type="dxa"/>
            <w:tcBorders>
              <w:top w:val="nil"/>
              <w:left w:val="nil"/>
              <w:bottom w:val="single" w:sz="8" w:space="0" w:color="FFFFFF"/>
              <w:right w:val="single" w:sz="8" w:space="0" w:color="FFFFFF"/>
            </w:tcBorders>
            <w:shd w:val="clear" w:color="auto" w:fill="B4C6E7"/>
            <w:tcMar>
              <w:top w:w="0" w:type="dxa"/>
              <w:left w:w="108" w:type="dxa"/>
              <w:bottom w:w="0" w:type="dxa"/>
              <w:right w:w="108" w:type="dxa"/>
            </w:tcMar>
            <w:hideMark/>
          </w:tcPr>
          <w:p w14:paraId="012DA170" w14:textId="77777777" w:rsidR="00F738D2" w:rsidRPr="003222CE" w:rsidRDefault="00F738D2" w:rsidP="005B308E">
            <w:pPr>
              <w:jc w:val="center"/>
            </w:pPr>
            <w:r w:rsidRPr="003222CE">
              <w:t xml:space="preserve">&lt; 0,120 * ϱ </w:t>
            </w:r>
          </w:p>
        </w:tc>
        <w:tc>
          <w:tcPr>
            <w:tcW w:w="2552" w:type="dxa"/>
            <w:tcBorders>
              <w:top w:val="nil"/>
              <w:left w:val="nil"/>
              <w:bottom w:val="single" w:sz="8" w:space="0" w:color="FFFFFF"/>
              <w:right w:val="single" w:sz="8" w:space="0" w:color="FFFFFF"/>
            </w:tcBorders>
            <w:shd w:val="clear" w:color="auto" w:fill="B4C6E7"/>
            <w:tcMar>
              <w:top w:w="0" w:type="dxa"/>
              <w:left w:w="108" w:type="dxa"/>
              <w:bottom w:w="0" w:type="dxa"/>
              <w:right w:w="108" w:type="dxa"/>
            </w:tcMar>
            <w:hideMark/>
          </w:tcPr>
          <w:p w14:paraId="4E96E59B" w14:textId="77777777" w:rsidR="00F738D2" w:rsidRPr="003222CE" w:rsidRDefault="00F738D2" w:rsidP="005B308E">
            <w:pPr>
              <w:jc w:val="center"/>
            </w:pPr>
            <w:r w:rsidRPr="00F72698">
              <w:rPr>
                <w:u w:val="dotted"/>
              </w:rPr>
              <w:fldChar w:fldCharType="begin">
                <w:ffData>
                  <w:name w:val="Text255"/>
                  <w:enabled/>
                  <w:calcOnExit w:val="0"/>
                  <w:textInput/>
                </w:ffData>
              </w:fldChar>
            </w:r>
            <w:r w:rsidRPr="00F72698">
              <w:rPr>
                <w:u w:val="dotted"/>
              </w:rPr>
              <w:instrText xml:space="preserve"> FORMTEXT </w:instrText>
            </w:r>
            <w:r w:rsidRPr="00F72698">
              <w:rPr>
                <w:u w:val="dotted"/>
              </w:rPr>
            </w:r>
            <w:r w:rsidRPr="00F72698">
              <w:rPr>
                <w:u w:val="dotted"/>
              </w:rPr>
              <w:fldChar w:fldCharType="separate"/>
            </w:r>
            <w:r w:rsidRPr="00F72698">
              <w:rPr>
                <w:noProof/>
                <w:u w:val="dotted"/>
              </w:rPr>
              <w:t> </w:t>
            </w:r>
            <w:r w:rsidRPr="00F72698">
              <w:rPr>
                <w:noProof/>
                <w:u w:val="dotted"/>
              </w:rPr>
              <w:t> </w:t>
            </w:r>
            <w:r w:rsidRPr="00F72698">
              <w:rPr>
                <w:noProof/>
                <w:u w:val="dotted"/>
              </w:rPr>
              <w:t> </w:t>
            </w:r>
            <w:r w:rsidRPr="00F72698">
              <w:rPr>
                <w:noProof/>
                <w:u w:val="dotted"/>
              </w:rPr>
              <w:t> </w:t>
            </w:r>
            <w:r w:rsidRPr="00F72698">
              <w:rPr>
                <w:noProof/>
                <w:u w:val="dotted"/>
              </w:rPr>
              <w:t> </w:t>
            </w:r>
            <w:r w:rsidRPr="00F72698">
              <w:rPr>
                <w:u w:val="dotted"/>
              </w:rPr>
              <w:fldChar w:fldCharType="end"/>
            </w:r>
          </w:p>
        </w:tc>
      </w:tr>
      <w:tr w:rsidR="00F738D2" w14:paraId="2B013155" w14:textId="77777777" w:rsidTr="005B308E">
        <w:tc>
          <w:tcPr>
            <w:tcW w:w="3823" w:type="dxa"/>
            <w:tcBorders>
              <w:top w:val="nil"/>
              <w:left w:val="single" w:sz="8" w:space="0" w:color="FFFFFF"/>
              <w:bottom w:val="single" w:sz="8" w:space="0" w:color="FFFFFF"/>
              <w:right w:val="single" w:sz="8" w:space="0" w:color="FFFFFF"/>
            </w:tcBorders>
            <w:shd w:val="clear" w:color="auto" w:fill="4472C4"/>
            <w:tcMar>
              <w:top w:w="0" w:type="dxa"/>
              <w:left w:w="108" w:type="dxa"/>
              <w:bottom w:w="0" w:type="dxa"/>
              <w:right w:w="108" w:type="dxa"/>
            </w:tcMar>
            <w:hideMark/>
          </w:tcPr>
          <w:p w14:paraId="4ADE46DA" w14:textId="77777777" w:rsidR="00F738D2" w:rsidRDefault="00F738D2" w:rsidP="005B308E">
            <w:pPr>
              <w:rPr>
                <w:b/>
                <w:bCs/>
                <w:color w:val="FFFFFF"/>
              </w:rPr>
            </w:pPr>
            <w:r>
              <w:rPr>
                <w:b/>
                <w:bCs/>
                <w:color w:val="FFFFFF"/>
              </w:rPr>
              <w:t xml:space="preserve">PF - Phenolharz </w:t>
            </w:r>
          </w:p>
        </w:tc>
        <w:tc>
          <w:tcPr>
            <w:tcW w:w="2551" w:type="dxa"/>
            <w:tcBorders>
              <w:top w:val="nil"/>
              <w:left w:val="nil"/>
              <w:bottom w:val="single" w:sz="8" w:space="0" w:color="FFFFFF"/>
              <w:right w:val="single" w:sz="8" w:space="0" w:color="FFFFFF"/>
            </w:tcBorders>
            <w:shd w:val="clear" w:color="auto" w:fill="D9E2F3"/>
            <w:tcMar>
              <w:top w:w="0" w:type="dxa"/>
              <w:left w:w="108" w:type="dxa"/>
              <w:bottom w:w="0" w:type="dxa"/>
              <w:right w:w="108" w:type="dxa"/>
            </w:tcMar>
            <w:hideMark/>
          </w:tcPr>
          <w:p w14:paraId="4C50F0B6" w14:textId="77777777" w:rsidR="00F738D2" w:rsidRDefault="00F738D2" w:rsidP="005B308E">
            <w:pPr>
              <w:jc w:val="center"/>
            </w:pPr>
            <w:r>
              <w:rPr>
                <w:color w:val="000000"/>
              </w:rPr>
              <w:t>&lt; 1,5</w:t>
            </w:r>
          </w:p>
        </w:tc>
        <w:tc>
          <w:tcPr>
            <w:tcW w:w="2552" w:type="dxa"/>
            <w:tcBorders>
              <w:top w:val="nil"/>
              <w:left w:val="nil"/>
              <w:bottom w:val="single" w:sz="8" w:space="0" w:color="FFFFFF"/>
              <w:right w:val="single" w:sz="8" w:space="0" w:color="FFFFFF"/>
            </w:tcBorders>
            <w:shd w:val="clear" w:color="auto" w:fill="D9E2F3"/>
            <w:tcMar>
              <w:top w:w="0" w:type="dxa"/>
              <w:left w:w="108" w:type="dxa"/>
              <w:bottom w:w="0" w:type="dxa"/>
              <w:right w:w="108" w:type="dxa"/>
            </w:tcMar>
            <w:hideMark/>
          </w:tcPr>
          <w:p w14:paraId="582F55F3" w14:textId="77777777" w:rsidR="00F738D2" w:rsidRDefault="00F738D2" w:rsidP="005B308E">
            <w:pPr>
              <w:jc w:val="center"/>
            </w:pPr>
            <w:r w:rsidRPr="00F72698">
              <w:rPr>
                <w:u w:val="dotted"/>
              </w:rPr>
              <w:fldChar w:fldCharType="begin">
                <w:ffData>
                  <w:name w:val="Text255"/>
                  <w:enabled/>
                  <w:calcOnExit w:val="0"/>
                  <w:textInput/>
                </w:ffData>
              </w:fldChar>
            </w:r>
            <w:r w:rsidRPr="00F72698">
              <w:rPr>
                <w:u w:val="dotted"/>
              </w:rPr>
              <w:instrText xml:space="preserve"> FORMTEXT </w:instrText>
            </w:r>
            <w:r w:rsidRPr="00F72698">
              <w:rPr>
                <w:u w:val="dotted"/>
              </w:rPr>
            </w:r>
            <w:r w:rsidRPr="00F72698">
              <w:rPr>
                <w:u w:val="dotted"/>
              </w:rPr>
              <w:fldChar w:fldCharType="separate"/>
            </w:r>
            <w:r w:rsidRPr="00F72698">
              <w:rPr>
                <w:noProof/>
                <w:u w:val="dotted"/>
              </w:rPr>
              <w:t> </w:t>
            </w:r>
            <w:r w:rsidRPr="00F72698">
              <w:rPr>
                <w:noProof/>
                <w:u w:val="dotted"/>
              </w:rPr>
              <w:t> </w:t>
            </w:r>
            <w:r w:rsidRPr="00F72698">
              <w:rPr>
                <w:noProof/>
                <w:u w:val="dotted"/>
              </w:rPr>
              <w:t> </w:t>
            </w:r>
            <w:r w:rsidRPr="00F72698">
              <w:rPr>
                <w:noProof/>
                <w:u w:val="dotted"/>
              </w:rPr>
              <w:t> </w:t>
            </w:r>
            <w:r w:rsidRPr="00F72698">
              <w:rPr>
                <w:noProof/>
                <w:u w:val="dotted"/>
              </w:rPr>
              <w:t> </w:t>
            </w:r>
            <w:r w:rsidRPr="00F72698">
              <w:rPr>
                <w:u w:val="dotted"/>
              </w:rPr>
              <w:fldChar w:fldCharType="end"/>
            </w:r>
          </w:p>
        </w:tc>
      </w:tr>
      <w:tr w:rsidR="00F738D2" w14:paraId="6D5BCF69" w14:textId="77777777" w:rsidTr="005B308E">
        <w:tc>
          <w:tcPr>
            <w:tcW w:w="3823" w:type="dxa"/>
            <w:tcBorders>
              <w:top w:val="nil"/>
              <w:left w:val="single" w:sz="8" w:space="0" w:color="FFFFFF"/>
              <w:bottom w:val="single" w:sz="8" w:space="0" w:color="FFFFFF"/>
              <w:right w:val="single" w:sz="8" w:space="0" w:color="FFFFFF"/>
            </w:tcBorders>
            <w:shd w:val="clear" w:color="auto" w:fill="4472C4"/>
            <w:tcMar>
              <w:top w:w="0" w:type="dxa"/>
              <w:left w:w="108" w:type="dxa"/>
              <w:bottom w:w="0" w:type="dxa"/>
              <w:right w:w="108" w:type="dxa"/>
            </w:tcMar>
            <w:hideMark/>
          </w:tcPr>
          <w:p w14:paraId="67CE4C7D" w14:textId="77777777" w:rsidR="00F738D2" w:rsidRDefault="00F738D2" w:rsidP="005B308E">
            <w:pPr>
              <w:rPr>
                <w:b/>
                <w:bCs/>
                <w:color w:val="FFFFFF"/>
              </w:rPr>
            </w:pPr>
            <w:r>
              <w:rPr>
                <w:b/>
                <w:bCs/>
                <w:color w:val="FFFFFF"/>
              </w:rPr>
              <w:t xml:space="preserve">PIR - </w:t>
            </w:r>
            <w:proofErr w:type="spellStart"/>
            <w:r>
              <w:rPr>
                <w:b/>
                <w:bCs/>
                <w:color w:val="FFFFFF"/>
              </w:rPr>
              <w:t>Polyisocyanurate</w:t>
            </w:r>
            <w:proofErr w:type="spellEnd"/>
          </w:p>
        </w:tc>
        <w:tc>
          <w:tcPr>
            <w:tcW w:w="2551" w:type="dxa"/>
            <w:tcBorders>
              <w:top w:val="nil"/>
              <w:left w:val="nil"/>
              <w:bottom w:val="single" w:sz="8" w:space="0" w:color="FFFFFF"/>
              <w:right w:val="single" w:sz="8" w:space="0" w:color="FFFFFF"/>
            </w:tcBorders>
            <w:shd w:val="clear" w:color="auto" w:fill="B4C6E7"/>
            <w:tcMar>
              <w:top w:w="0" w:type="dxa"/>
              <w:left w:w="108" w:type="dxa"/>
              <w:bottom w:w="0" w:type="dxa"/>
              <w:right w:w="108" w:type="dxa"/>
            </w:tcMar>
            <w:hideMark/>
          </w:tcPr>
          <w:p w14:paraId="7059439B" w14:textId="77777777" w:rsidR="00F738D2" w:rsidRDefault="00F738D2" w:rsidP="005B308E">
            <w:pPr>
              <w:jc w:val="center"/>
            </w:pPr>
            <w:r>
              <w:rPr>
                <w:color w:val="000000"/>
              </w:rPr>
              <w:t>&lt; 1,8</w:t>
            </w:r>
          </w:p>
        </w:tc>
        <w:tc>
          <w:tcPr>
            <w:tcW w:w="2552" w:type="dxa"/>
            <w:tcBorders>
              <w:top w:val="nil"/>
              <w:left w:val="nil"/>
              <w:bottom w:val="single" w:sz="8" w:space="0" w:color="FFFFFF"/>
              <w:right w:val="single" w:sz="8" w:space="0" w:color="FFFFFF"/>
            </w:tcBorders>
            <w:shd w:val="clear" w:color="auto" w:fill="B4C6E7"/>
            <w:tcMar>
              <w:top w:w="0" w:type="dxa"/>
              <w:left w:w="108" w:type="dxa"/>
              <w:bottom w:w="0" w:type="dxa"/>
              <w:right w:w="108" w:type="dxa"/>
            </w:tcMar>
            <w:hideMark/>
          </w:tcPr>
          <w:p w14:paraId="2B83763D" w14:textId="77777777" w:rsidR="00F738D2" w:rsidRDefault="00F738D2" w:rsidP="005B308E">
            <w:pPr>
              <w:jc w:val="center"/>
            </w:pPr>
            <w:r w:rsidRPr="00F72698">
              <w:rPr>
                <w:u w:val="dotted"/>
              </w:rPr>
              <w:fldChar w:fldCharType="begin">
                <w:ffData>
                  <w:name w:val="Text255"/>
                  <w:enabled/>
                  <w:calcOnExit w:val="0"/>
                  <w:textInput/>
                </w:ffData>
              </w:fldChar>
            </w:r>
            <w:r w:rsidRPr="00F72698">
              <w:rPr>
                <w:u w:val="dotted"/>
              </w:rPr>
              <w:instrText xml:space="preserve"> FORMTEXT </w:instrText>
            </w:r>
            <w:r w:rsidRPr="00F72698">
              <w:rPr>
                <w:u w:val="dotted"/>
              </w:rPr>
            </w:r>
            <w:r w:rsidRPr="00F72698">
              <w:rPr>
                <w:u w:val="dotted"/>
              </w:rPr>
              <w:fldChar w:fldCharType="separate"/>
            </w:r>
            <w:r w:rsidRPr="00F72698">
              <w:rPr>
                <w:noProof/>
                <w:u w:val="dotted"/>
              </w:rPr>
              <w:t> </w:t>
            </w:r>
            <w:r w:rsidRPr="00F72698">
              <w:rPr>
                <w:noProof/>
                <w:u w:val="dotted"/>
              </w:rPr>
              <w:t> </w:t>
            </w:r>
            <w:r w:rsidRPr="00F72698">
              <w:rPr>
                <w:noProof/>
                <w:u w:val="dotted"/>
              </w:rPr>
              <w:t> </w:t>
            </w:r>
            <w:r w:rsidRPr="00F72698">
              <w:rPr>
                <w:noProof/>
                <w:u w:val="dotted"/>
              </w:rPr>
              <w:t> </w:t>
            </w:r>
            <w:r w:rsidRPr="00F72698">
              <w:rPr>
                <w:noProof/>
                <w:u w:val="dotted"/>
              </w:rPr>
              <w:t> </w:t>
            </w:r>
            <w:r w:rsidRPr="00F72698">
              <w:rPr>
                <w:u w:val="dotted"/>
              </w:rPr>
              <w:fldChar w:fldCharType="end"/>
            </w:r>
          </w:p>
        </w:tc>
      </w:tr>
      <w:tr w:rsidR="00F738D2" w14:paraId="60D9485B" w14:textId="77777777" w:rsidTr="005B308E">
        <w:tc>
          <w:tcPr>
            <w:tcW w:w="3823" w:type="dxa"/>
            <w:tcBorders>
              <w:top w:val="nil"/>
              <w:left w:val="single" w:sz="8" w:space="0" w:color="FFFFFF"/>
              <w:bottom w:val="single" w:sz="8" w:space="0" w:color="FFFFFF"/>
              <w:right w:val="single" w:sz="8" w:space="0" w:color="FFFFFF"/>
            </w:tcBorders>
            <w:shd w:val="clear" w:color="auto" w:fill="4472C4"/>
            <w:tcMar>
              <w:top w:w="0" w:type="dxa"/>
              <w:left w:w="108" w:type="dxa"/>
              <w:bottom w:w="0" w:type="dxa"/>
              <w:right w:w="108" w:type="dxa"/>
            </w:tcMar>
            <w:hideMark/>
          </w:tcPr>
          <w:p w14:paraId="7630D365" w14:textId="77777777" w:rsidR="00F738D2" w:rsidRDefault="00F738D2" w:rsidP="005B308E">
            <w:pPr>
              <w:rPr>
                <w:b/>
                <w:bCs/>
                <w:color w:val="FFFFFF"/>
              </w:rPr>
            </w:pPr>
            <w:r>
              <w:rPr>
                <w:b/>
                <w:bCs/>
                <w:color w:val="FFFFFF"/>
              </w:rPr>
              <w:t>PUR - Polyurethan</w:t>
            </w:r>
          </w:p>
        </w:tc>
        <w:tc>
          <w:tcPr>
            <w:tcW w:w="2551" w:type="dxa"/>
            <w:tcBorders>
              <w:top w:val="nil"/>
              <w:left w:val="nil"/>
              <w:bottom w:val="single" w:sz="8" w:space="0" w:color="FFFFFF"/>
              <w:right w:val="single" w:sz="8" w:space="0" w:color="FFFFFF"/>
            </w:tcBorders>
            <w:shd w:val="clear" w:color="auto" w:fill="D9E2F3"/>
            <w:tcMar>
              <w:top w:w="0" w:type="dxa"/>
              <w:left w:w="108" w:type="dxa"/>
              <w:bottom w:w="0" w:type="dxa"/>
              <w:right w:w="108" w:type="dxa"/>
            </w:tcMar>
            <w:hideMark/>
          </w:tcPr>
          <w:p w14:paraId="4A2ACB64" w14:textId="77777777" w:rsidR="00F738D2" w:rsidRDefault="00F738D2" w:rsidP="005B308E">
            <w:pPr>
              <w:jc w:val="center"/>
            </w:pPr>
            <w:r>
              <w:rPr>
                <w:color w:val="000000"/>
              </w:rPr>
              <w:t>&lt; 1,8</w:t>
            </w:r>
          </w:p>
        </w:tc>
        <w:tc>
          <w:tcPr>
            <w:tcW w:w="2552" w:type="dxa"/>
            <w:tcBorders>
              <w:top w:val="nil"/>
              <w:left w:val="nil"/>
              <w:bottom w:val="single" w:sz="8" w:space="0" w:color="FFFFFF"/>
              <w:right w:val="single" w:sz="8" w:space="0" w:color="FFFFFF"/>
            </w:tcBorders>
            <w:shd w:val="clear" w:color="auto" w:fill="D9E2F3"/>
            <w:tcMar>
              <w:top w:w="0" w:type="dxa"/>
              <w:left w:w="108" w:type="dxa"/>
              <w:bottom w:w="0" w:type="dxa"/>
              <w:right w:w="108" w:type="dxa"/>
            </w:tcMar>
            <w:hideMark/>
          </w:tcPr>
          <w:p w14:paraId="66C9A55A" w14:textId="77777777" w:rsidR="00F738D2" w:rsidRDefault="00F738D2" w:rsidP="005B308E">
            <w:pPr>
              <w:jc w:val="center"/>
            </w:pPr>
            <w:r w:rsidRPr="00F72698">
              <w:rPr>
                <w:u w:val="dotted"/>
              </w:rPr>
              <w:fldChar w:fldCharType="begin">
                <w:ffData>
                  <w:name w:val="Text255"/>
                  <w:enabled/>
                  <w:calcOnExit w:val="0"/>
                  <w:textInput/>
                </w:ffData>
              </w:fldChar>
            </w:r>
            <w:r w:rsidRPr="00F72698">
              <w:rPr>
                <w:u w:val="dotted"/>
              </w:rPr>
              <w:instrText xml:space="preserve"> FORMTEXT </w:instrText>
            </w:r>
            <w:r w:rsidRPr="00F72698">
              <w:rPr>
                <w:u w:val="dotted"/>
              </w:rPr>
            </w:r>
            <w:r w:rsidRPr="00F72698">
              <w:rPr>
                <w:u w:val="dotted"/>
              </w:rPr>
              <w:fldChar w:fldCharType="separate"/>
            </w:r>
            <w:r w:rsidRPr="00F72698">
              <w:rPr>
                <w:noProof/>
                <w:u w:val="dotted"/>
              </w:rPr>
              <w:t> </w:t>
            </w:r>
            <w:r w:rsidRPr="00F72698">
              <w:rPr>
                <w:noProof/>
                <w:u w:val="dotted"/>
              </w:rPr>
              <w:t> </w:t>
            </w:r>
            <w:r w:rsidRPr="00F72698">
              <w:rPr>
                <w:noProof/>
                <w:u w:val="dotted"/>
              </w:rPr>
              <w:t> </w:t>
            </w:r>
            <w:r w:rsidRPr="00F72698">
              <w:rPr>
                <w:noProof/>
                <w:u w:val="dotted"/>
              </w:rPr>
              <w:t> </w:t>
            </w:r>
            <w:r w:rsidRPr="00F72698">
              <w:rPr>
                <w:noProof/>
                <w:u w:val="dotted"/>
              </w:rPr>
              <w:t> </w:t>
            </w:r>
            <w:r w:rsidRPr="00F72698">
              <w:rPr>
                <w:u w:val="dotted"/>
              </w:rPr>
              <w:fldChar w:fldCharType="end"/>
            </w:r>
          </w:p>
        </w:tc>
      </w:tr>
    </w:tbl>
    <w:p w14:paraId="0AB9C306" w14:textId="77777777" w:rsidR="00F738D2" w:rsidRPr="002E45EA" w:rsidRDefault="00F738D2" w:rsidP="00F738D2">
      <w:pPr>
        <w:rPr>
          <w:iCs/>
          <w:color w:val="000000"/>
        </w:rPr>
      </w:pPr>
      <w:r w:rsidRPr="002E45EA">
        <w:rPr>
          <w:iCs/>
          <w:color w:val="000000"/>
        </w:rPr>
        <w:t>*</w:t>
      </w:r>
      <w:r w:rsidRPr="002E45EA">
        <w:rPr>
          <w:rFonts w:eastAsia="Calibri"/>
          <w:color w:val="000000"/>
          <w:szCs w:val="22"/>
        </w:rPr>
        <w:t xml:space="preserve"> </w:t>
      </w:r>
      <w:r w:rsidRPr="002E45EA">
        <w:rPr>
          <w:rFonts w:eastAsia="Calibri"/>
          <w:color w:val="000000"/>
          <w:sz w:val="20"/>
        </w:rPr>
        <w:t>Rohdichte ϱ [kg/m³]</w:t>
      </w:r>
    </w:p>
    <w:p w14:paraId="137B693E" w14:textId="77777777" w:rsidR="00F738D2" w:rsidRDefault="00F738D2" w:rsidP="00F738D2">
      <w:pPr>
        <w:pStyle w:val="Tab-Text"/>
      </w:pPr>
    </w:p>
    <w:p w14:paraId="00811B83" w14:textId="44880541" w:rsidR="00F738D2" w:rsidRDefault="00F738D2" w:rsidP="00F738D2">
      <w:pPr>
        <w:rPr>
          <w:i/>
          <w:iCs/>
          <w:lang w:val="it-IT"/>
        </w:rPr>
      </w:pPr>
      <w:proofErr w:type="spellStart"/>
      <w:r w:rsidRPr="00AD72C1">
        <w:rPr>
          <w:u w:val="single"/>
          <w:lang w:val="it-IT"/>
        </w:rPr>
        <w:t>Datenqualität</w:t>
      </w:r>
      <w:proofErr w:type="spellEnd"/>
      <w:r w:rsidRPr="001A6735">
        <w:rPr>
          <w:i/>
          <w:iCs/>
          <w:lang w:val="it-IT"/>
        </w:rPr>
        <w:t xml:space="preserve">: </w:t>
      </w:r>
      <w:proofErr w:type="spellStart"/>
      <w:r>
        <w:rPr>
          <w:i/>
          <w:iCs/>
          <w:lang w:val="it-IT"/>
        </w:rPr>
        <w:t>Entsprechen</w:t>
      </w:r>
      <w:proofErr w:type="spellEnd"/>
      <w:r>
        <w:rPr>
          <w:i/>
          <w:iCs/>
          <w:lang w:val="it-IT"/>
        </w:rPr>
        <w:t xml:space="preserve"> d</w:t>
      </w:r>
      <w:r w:rsidRPr="001A6735">
        <w:rPr>
          <w:i/>
          <w:iCs/>
          <w:lang w:val="it-IT"/>
        </w:rPr>
        <w:t xml:space="preserve">ie </w:t>
      </w:r>
      <w:proofErr w:type="spellStart"/>
      <w:r w:rsidRPr="001A6735">
        <w:rPr>
          <w:i/>
          <w:iCs/>
          <w:lang w:val="it-IT"/>
        </w:rPr>
        <w:t>Daten</w:t>
      </w:r>
      <w:proofErr w:type="spellEnd"/>
      <w:r w:rsidRPr="001A6735">
        <w:rPr>
          <w:i/>
          <w:iCs/>
          <w:lang w:val="it-IT"/>
        </w:rPr>
        <w:t xml:space="preserve"> </w:t>
      </w:r>
      <w:proofErr w:type="spellStart"/>
      <w:r w:rsidRPr="001A6735">
        <w:rPr>
          <w:i/>
          <w:iCs/>
          <w:lang w:val="it-IT"/>
        </w:rPr>
        <w:t>einer</w:t>
      </w:r>
      <w:proofErr w:type="spellEnd"/>
      <w:r w:rsidRPr="001A6735">
        <w:rPr>
          <w:i/>
          <w:iCs/>
          <w:lang w:val="it-IT"/>
        </w:rPr>
        <w:t xml:space="preserve"> zum </w:t>
      </w:r>
      <w:proofErr w:type="spellStart"/>
      <w:r w:rsidRPr="001A6735">
        <w:rPr>
          <w:i/>
          <w:iCs/>
          <w:lang w:val="it-IT"/>
        </w:rPr>
        <w:t>Zeitpunkt</w:t>
      </w:r>
      <w:proofErr w:type="spellEnd"/>
      <w:r w:rsidRPr="001A6735">
        <w:rPr>
          <w:i/>
          <w:iCs/>
          <w:lang w:val="it-IT"/>
        </w:rPr>
        <w:t xml:space="preserve"> </w:t>
      </w:r>
      <w:proofErr w:type="spellStart"/>
      <w:r w:rsidRPr="001A6735">
        <w:rPr>
          <w:i/>
          <w:iCs/>
          <w:lang w:val="it-IT"/>
        </w:rPr>
        <w:t>der</w:t>
      </w:r>
      <w:proofErr w:type="spellEnd"/>
      <w:r w:rsidRPr="001A6735">
        <w:rPr>
          <w:i/>
          <w:iCs/>
          <w:lang w:val="it-IT"/>
        </w:rPr>
        <w:t xml:space="preserve"> </w:t>
      </w:r>
      <w:proofErr w:type="spellStart"/>
      <w:r w:rsidRPr="001A6735">
        <w:rPr>
          <w:i/>
          <w:iCs/>
          <w:lang w:val="it-IT"/>
        </w:rPr>
        <w:t>Antragstellung</w:t>
      </w:r>
      <w:proofErr w:type="spellEnd"/>
      <w:r w:rsidRPr="001A6735">
        <w:rPr>
          <w:i/>
          <w:iCs/>
          <w:lang w:val="it-IT"/>
        </w:rPr>
        <w:t xml:space="preserve"> </w:t>
      </w:r>
      <w:proofErr w:type="spellStart"/>
      <w:r w:rsidRPr="001A6735">
        <w:rPr>
          <w:i/>
          <w:iCs/>
          <w:lang w:val="it-IT"/>
        </w:rPr>
        <w:t>gültigen</w:t>
      </w:r>
      <w:proofErr w:type="spellEnd"/>
      <w:r w:rsidRPr="001A6735">
        <w:rPr>
          <w:i/>
          <w:iCs/>
          <w:lang w:val="it-IT"/>
        </w:rPr>
        <w:t xml:space="preserve"> EPD </w:t>
      </w:r>
      <w:proofErr w:type="spellStart"/>
      <w:r w:rsidRPr="001A6735">
        <w:rPr>
          <w:i/>
          <w:iCs/>
          <w:lang w:val="it-IT"/>
        </w:rPr>
        <w:t>nach</w:t>
      </w:r>
      <w:proofErr w:type="spellEnd"/>
      <w:r w:rsidRPr="001A6735">
        <w:rPr>
          <w:i/>
          <w:iCs/>
          <w:lang w:val="it-IT"/>
        </w:rPr>
        <w:t xml:space="preserve"> ÖNORM EN 15804, Module A1 bis A3</w:t>
      </w:r>
      <w:r>
        <w:rPr>
          <w:i/>
          <w:iCs/>
          <w:lang w:val="it-IT"/>
        </w:rPr>
        <w:t>?</w:t>
      </w:r>
      <w:r w:rsidRPr="00FC03A7">
        <w:rPr>
          <w:b/>
          <w:bCs/>
          <w:sz w:val="20"/>
        </w:rPr>
        <w:t xml:space="preserve"> </w:t>
      </w:r>
      <w:r>
        <w:rPr>
          <w:b/>
          <w:bCs/>
          <w:sz w:val="20"/>
        </w:rPr>
        <w:tab/>
      </w:r>
      <w:r>
        <w:rPr>
          <w:b/>
          <w:bCs/>
          <w:sz w:val="20"/>
        </w:rPr>
        <w:tab/>
      </w:r>
      <w:r>
        <w:rPr>
          <w:b/>
          <w:bCs/>
          <w:sz w:val="20"/>
        </w:rPr>
        <w:fldChar w:fldCharType="begin">
          <w:ffData>
            <w:name w:val="Kontrollkästchen9"/>
            <w:enabled/>
            <w:calcOnExit w:val="0"/>
            <w:checkBox>
              <w:sizeAuto/>
              <w:default w:val="0"/>
            </w:checkBox>
          </w:ffData>
        </w:fldChar>
      </w:r>
      <w:r>
        <w:rPr>
          <w:b/>
          <w:bCs/>
          <w:sz w:val="20"/>
        </w:rPr>
        <w:instrText xml:space="preserve"> FORMCHECKBOX </w:instrText>
      </w:r>
      <w:r w:rsidR="00000000">
        <w:rPr>
          <w:b/>
          <w:bCs/>
          <w:sz w:val="20"/>
        </w:rPr>
      </w:r>
      <w:r w:rsidR="00000000">
        <w:rPr>
          <w:b/>
          <w:bCs/>
          <w:sz w:val="20"/>
        </w:rPr>
        <w:fldChar w:fldCharType="separate"/>
      </w:r>
      <w:r>
        <w:rPr>
          <w:b/>
          <w:bCs/>
          <w:sz w:val="20"/>
        </w:rPr>
        <w:fldChar w:fldCharType="end"/>
      </w:r>
      <w:r>
        <w:rPr>
          <w:b/>
          <w:bCs/>
        </w:rPr>
        <w:t xml:space="preserve"> ja     </w:t>
      </w:r>
      <w:r>
        <w:rPr>
          <w:b/>
          <w:bCs/>
          <w:sz w:val="20"/>
        </w:rPr>
        <w:fldChar w:fldCharType="begin">
          <w:ffData>
            <w:name w:val="Kontrollkästchen10"/>
            <w:enabled/>
            <w:calcOnExit w:val="0"/>
            <w:checkBox>
              <w:sizeAuto/>
              <w:default w:val="0"/>
            </w:checkBox>
          </w:ffData>
        </w:fldChar>
      </w:r>
      <w:r>
        <w:rPr>
          <w:b/>
          <w:bCs/>
          <w:sz w:val="20"/>
        </w:rPr>
        <w:instrText xml:space="preserve"> FORMCHECKBOX </w:instrText>
      </w:r>
      <w:r w:rsidR="00000000">
        <w:rPr>
          <w:b/>
          <w:bCs/>
          <w:sz w:val="20"/>
        </w:rPr>
      </w:r>
      <w:r w:rsidR="00000000">
        <w:rPr>
          <w:b/>
          <w:bCs/>
          <w:sz w:val="20"/>
        </w:rPr>
        <w:fldChar w:fldCharType="separate"/>
      </w:r>
      <w:r>
        <w:rPr>
          <w:b/>
          <w:bCs/>
          <w:sz w:val="20"/>
        </w:rPr>
        <w:fldChar w:fldCharType="end"/>
      </w:r>
      <w:r>
        <w:rPr>
          <w:b/>
          <w:bCs/>
        </w:rPr>
        <w:t xml:space="preserve"> nein</w:t>
      </w:r>
      <w:r>
        <w:rPr>
          <w:i/>
          <w:iCs/>
          <w:lang w:val="it-IT"/>
        </w:rPr>
        <w:t xml:space="preserve"> </w:t>
      </w:r>
    </w:p>
    <w:p w14:paraId="7409159A" w14:textId="211AD62B" w:rsidR="00F738D2" w:rsidRDefault="00F738D2" w:rsidP="00F738D2">
      <w:pPr>
        <w:rPr>
          <w:b/>
          <w:bCs/>
        </w:rPr>
      </w:pPr>
      <w:r>
        <w:rPr>
          <w:i/>
          <w:iCs/>
          <w:lang w:val="it-IT"/>
        </w:rPr>
        <w:t xml:space="preserve">Ist </w:t>
      </w:r>
      <w:proofErr w:type="spellStart"/>
      <w:r>
        <w:rPr>
          <w:i/>
          <w:iCs/>
          <w:lang w:val="it-IT"/>
        </w:rPr>
        <w:t>das</w:t>
      </w:r>
      <w:proofErr w:type="spellEnd"/>
      <w:r w:rsidRPr="001A6735">
        <w:rPr>
          <w:i/>
          <w:iCs/>
          <w:lang w:val="it-IT"/>
        </w:rPr>
        <w:t xml:space="preserve"> </w:t>
      </w:r>
      <w:proofErr w:type="spellStart"/>
      <w:r>
        <w:rPr>
          <w:i/>
          <w:iCs/>
          <w:lang w:val="it-IT"/>
        </w:rPr>
        <w:t>zugrunde</w:t>
      </w:r>
      <w:proofErr w:type="spellEnd"/>
      <w:r>
        <w:rPr>
          <w:i/>
          <w:iCs/>
          <w:lang w:val="it-IT"/>
        </w:rPr>
        <w:t xml:space="preserve"> </w:t>
      </w:r>
      <w:proofErr w:type="spellStart"/>
      <w:r>
        <w:rPr>
          <w:i/>
          <w:iCs/>
          <w:lang w:val="it-IT"/>
        </w:rPr>
        <w:t>liegende</w:t>
      </w:r>
      <w:proofErr w:type="spellEnd"/>
      <w:r>
        <w:rPr>
          <w:i/>
          <w:iCs/>
          <w:lang w:val="it-IT"/>
        </w:rPr>
        <w:t xml:space="preserve"> </w:t>
      </w:r>
      <w:r w:rsidRPr="001A6735">
        <w:rPr>
          <w:i/>
          <w:iCs/>
          <w:lang w:val="it-IT"/>
        </w:rPr>
        <w:t>EPD-</w:t>
      </w:r>
      <w:proofErr w:type="spellStart"/>
      <w:r w:rsidRPr="001A6735">
        <w:rPr>
          <w:i/>
          <w:iCs/>
          <w:lang w:val="it-IT"/>
        </w:rPr>
        <w:t>Programm</w:t>
      </w:r>
      <w:proofErr w:type="spellEnd"/>
      <w:r w:rsidRPr="001A6735">
        <w:rPr>
          <w:i/>
          <w:iCs/>
          <w:lang w:val="it-IT"/>
        </w:rPr>
        <w:t xml:space="preserve"> von </w:t>
      </w:r>
      <w:proofErr w:type="spellStart"/>
      <w:r w:rsidRPr="001A6735">
        <w:rPr>
          <w:i/>
          <w:iCs/>
          <w:lang w:val="it-IT"/>
        </w:rPr>
        <w:t>der</w:t>
      </w:r>
      <w:proofErr w:type="spellEnd"/>
      <w:r w:rsidRPr="001A6735">
        <w:rPr>
          <w:i/>
          <w:iCs/>
          <w:lang w:val="it-IT"/>
        </w:rPr>
        <w:t xml:space="preserve"> ECO-Platform </w:t>
      </w:r>
      <w:proofErr w:type="spellStart"/>
      <w:r w:rsidRPr="001A6735">
        <w:rPr>
          <w:i/>
          <w:iCs/>
          <w:lang w:val="it-IT"/>
        </w:rPr>
        <w:t>akkreditiert</w:t>
      </w:r>
      <w:proofErr w:type="spellEnd"/>
      <w:r>
        <w:rPr>
          <w:i/>
          <w:iCs/>
          <w:lang w:val="it-IT"/>
        </w:rPr>
        <w:t xml:space="preserve">, </w:t>
      </w:r>
      <w:proofErr w:type="spellStart"/>
      <w:r>
        <w:rPr>
          <w:i/>
          <w:iCs/>
          <w:lang w:val="it-IT"/>
        </w:rPr>
        <w:t>dh</w:t>
      </w:r>
      <w:proofErr w:type="spellEnd"/>
      <w:r>
        <w:rPr>
          <w:i/>
          <w:iCs/>
          <w:lang w:val="it-IT"/>
        </w:rPr>
        <w:t xml:space="preserve"> </w:t>
      </w:r>
      <w:proofErr w:type="spellStart"/>
      <w:proofErr w:type="gramStart"/>
      <w:r>
        <w:rPr>
          <w:i/>
          <w:iCs/>
          <w:lang w:val="it-IT"/>
        </w:rPr>
        <w:t>wurden</w:t>
      </w:r>
      <w:proofErr w:type="spellEnd"/>
      <w:r>
        <w:rPr>
          <w:i/>
          <w:iCs/>
          <w:lang w:val="it-IT"/>
        </w:rPr>
        <w:t xml:space="preserve"> </w:t>
      </w:r>
      <w:r w:rsidRPr="001A6735">
        <w:rPr>
          <w:i/>
          <w:iCs/>
          <w:lang w:val="it-IT"/>
        </w:rPr>
        <w:t xml:space="preserve"> die</w:t>
      </w:r>
      <w:proofErr w:type="gramEnd"/>
      <w:r w:rsidRPr="001A6735">
        <w:rPr>
          <w:i/>
          <w:iCs/>
          <w:lang w:val="it-IT"/>
        </w:rPr>
        <w:t xml:space="preserve"> ECO Platform </w:t>
      </w:r>
      <w:proofErr w:type="spellStart"/>
      <w:r w:rsidRPr="001A6735">
        <w:rPr>
          <w:i/>
          <w:iCs/>
          <w:lang w:val="it-IT"/>
        </w:rPr>
        <w:t>Verification</w:t>
      </w:r>
      <w:proofErr w:type="spellEnd"/>
      <w:r w:rsidRPr="001A6735">
        <w:rPr>
          <w:i/>
          <w:iCs/>
          <w:lang w:val="it-IT"/>
        </w:rPr>
        <w:t xml:space="preserve"> </w:t>
      </w:r>
      <w:proofErr w:type="spellStart"/>
      <w:r w:rsidRPr="001A6735">
        <w:rPr>
          <w:i/>
          <w:iCs/>
          <w:lang w:val="it-IT"/>
        </w:rPr>
        <w:t>Guidelines</w:t>
      </w:r>
      <w:proofErr w:type="spellEnd"/>
      <w:r w:rsidRPr="001A6735">
        <w:rPr>
          <w:i/>
          <w:iCs/>
          <w:lang w:val="it-IT"/>
        </w:rPr>
        <w:t xml:space="preserve"> </w:t>
      </w:r>
      <w:proofErr w:type="spellStart"/>
      <w:r w:rsidRPr="001A6735">
        <w:rPr>
          <w:i/>
          <w:iCs/>
          <w:lang w:val="it-IT"/>
        </w:rPr>
        <w:t>verwendet</w:t>
      </w:r>
      <w:proofErr w:type="spellEnd"/>
      <w:r>
        <w:rPr>
          <w:i/>
          <w:iCs/>
          <w:lang w:val="it-IT"/>
        </w:rPr>
        <w:t>?</w:t>
      </w:r>
      <w:r>
        <w:rPr>
          <w:lang w:val="it-IT"/>
        </w:rPr>
        <w:t xml:space="preserve"> </w:t>
      </w:r>
      <w:r>
        <w:rPr>
          <w:lang w:val="it-IT"/>
        </w:rPr>
        <w:tab/>
      </w:r>
      <w:r>
        <w:rPr>
          <w:b/>
          <w:bCs/>
          <w:sz w:val="20"/>
        </w:rPr>
        <w:fldChar w:fldCharType="begin">
          <w:ffData>
            <w:name w:val="Kontrollkästchen9"/>
            <w:enabled/>
            <w:calcOnExit w:val="0"/>
            <w:checkBox>
              <w:sizeAuto/>
              <w:default w:val="0"/>
            </w:checkBox>
          </w:ffData>
        </w:fldChar>
      </w:r>
      <w:r>
        <w:rPr>
          <w:b/>
          <w:bCs/>
          <w:sz w:val="20"/>
        </w:rPr>
        <w:instrText xml:space="preserve"> FORMCHECKBOX </w:instrText>
      </w:r>
      <w:r w:rsidR="00000000">
        <w:rPr>
          <w:b/>
          <w:bCs/>
          <w:sz w:val="20"/>
        </w:rPr>
      </w:r>
      <w:r w:rsidR="00000000">
        <w:rPr>
          <w:b/>
          <w:bCs/>
          <w:sz w:val="20"/>
        </w:rPr>
        <w:fldChar w:fldCharType="separate"/>
      </w:r>
      <w:r>
        <w:rPr>
          <w:b/>
          <w:bCs/>
          <w:sz w:val="20"/>
        </w:rPr>
        <w:fldChar w:fldCharType="end"/>
      </w:r>
      <w:r>
        <w:rPr>
          <w:b/>
          <w:bCs/>
        </w:rPr>
        <w:t xml:space="preserve"> ja     </w:t>
      </w:r>
      <w:r>
        <w:rPr>
          <w:b/>
          <w:bCs/>
          <w:sz w:val="20"/>
        </w:rPr>
        <w:fldChar w:fldCharType="begin">
          <w:ffData>
            <w:name w:val="Kontrollkästchen10"/>
            <w:enabled/>
            <w:calcOnExit w:val="0"/>
            <w:checkBox>
              <w:sizeAuto/>
              <w:default w:val="0"/>
            </w:checkBox>
          </w:ffData>
        </w:fldChar>
      </w:r>
      <w:r>
        <w:rPr>
          <w:b/>
          <w:bCs/>
          <w:sz w:val="20"/>
        </w:rPr>
        <w:instrText xml:space="preserve"> FORMCHECKBOX </w:instrText>
      </w:r>
      <w:r w:rsidR="00000000">
        <w:rPr>
          <w:b/>
          <w:bCs/>
          <w:sz w:val="20"/>
        </w:rPr>
      </w:r>
      <w:r w:rsidR="00000000">
        <w:rPr>
          <w:b/>
          <w:bCs/>
          <w:sz w:val="20"/>
        </w:rPr>
        <w:fldChar w:fldCharType="separate"/>
      </w:r>
      <w:r>
        <w:rPr>
          <w:b/>
          <w:bCs/>
          <w:sz w:val="20"/>
        </w:rPr>
        <w:fldChar w:fldCharType="end"/>
      </w:r>
      <w:r>
        <w:rPr>
          <w:b/>
          <w:bCs/>
        </w:rPr>
        <w:t xml:space="preserve"> nein</w:t>
      </w:r>
    </w:p>
    <w:p w14:paraId="1B8EAAD0" w14:textId="77777777" w:rsidR="00F738D2" w:rsidRDefault="00F738D2" w:rsidP="00F738D2">
      <w:pPr>
        <w:pStyle w:val="Default"/>
        <w:rPr>
          <w:bCs/>
          <w:iCs/>
        </w:rPr>
      </w:pPr>
      <w:bookmarkStart w:id="21" w:name="_Hlk156564883"/>
    </w:p>
    <w:p w14:paraId="4B3BA1F0" w14:textId="77777777" w:rsidR="00F738D2" w:rsidRPr="00C5409B" w:rsidRDefault="00F738D2" w:rsidP="00F738D2">
      <w:pPr>
        <w:pStyle w:val="Default"/>
        <w:rPr>
          <w:u w:val="dotted"/>
        </w:rPr>
      </w:pPr>
      <w:r w:rsidRPr="00EA448F">
        <w:rPr>
          <w:bCs/>
          <w:iCs/>
        </w:rPr>
        <w:t>Version Hintergrunddatenbank</w:t>
      </w:r>
      <w:r>
        <w:rPr>
          <w:b/>
          <w:i/>
        </w:rPr>
        <w:t xml:space="preserve">: </w:t>
      </w:r>
      <w:r w:rsidRPr="00C5409B">
        <w:rPr>
          <w:u w:val="dotted"/>
        </w:rPr>
        <w:fldChar w:fldCharType="begin">
          <w:ffData>
            <w:name w:val="Text27"/>
            <w:enabled/>
            <w:calcOnExit w:val="0"/>
            <w:textInput/>
          </w:ffData>
        </w:fldChar>
      </w:r>
      <w:r w:rsidRPr="00C5409B">
        <w:rPr>
          <w:u w:val="dotted"/>
        </w:rPr>
        <w:instrText xml:space="preserve"> FORMTEXT </w:instrText>
      </w:r>
      <w:r w:rsidRPr="00C5409B">
        <w:rPr>
          <w:u w:val="dotted"/>
        </w:rPr>
      </w:r>
      <w:r w:rsidRPr="00C5409B">
        <w:rPr>
          <w:u w:val="dotted"/>
        </w:rPr>
        <w:fldChar w:fldCharType="separate"/>
      </w:r>
      <w:r w:rsidRPr="00C5409B">
        <w:rPr>
          <w:noProof/>
          <w:u w:val="dotted"/>
        </w:rPr>
        <w:t> </w:t>
      </w:r>
      <w:r w:rsidRPr="00C5409B">
        <w:rPr>
          <w:noProof/>
          <w:u w:val="dotted"/>
        </w:rPr>
        <w:t> </w:t>
      </w:r>
      <w:r w:rsidRPr="00C5409B">
        <w:rPr>
          <w:noProof/>
          <w:u w:val="dotted"/>
        </w:rPr>
        <w:t> </w:t>
      </w:r>
      <w:r w:rsidRPr="00C5409B">
        <w:rPr>
          <w:noProof/>
          <w:u w:val="dotted"/>
        </w:rPr>
        <w:t> </w:t>
      </w:r>
      <w:r w:rsidRPr="00C5409B">
        <w:rPr>
          <w:noProof/>
          <w:u w:val="dotted"/>
        </w:rPr>
        <w:t> </w:t>
      </w:r>
      <w:r w:rsidRPr="00C5409B">
        <w:rPr>
          <w:u w:val="dotted"/>
        </w:rPr>
        <w:fldChar w:fldCharType="end"/>
      </w:r>
    </w:p>
    <w:p w14:paraId="49C04CC1" w14:textId="06240735" w:rsidR="00F738D2" w:rsidRDefault="00F738D2" w:rsidP="00F738D2">
      <w:r>
        <w:t xml:space="preserve">Entspricht die Version der Hintergrunddatenbank - </w:t>
      </w:r>
      <w:proofErr w:type="spellStart"/>
      <w:r>
        <w:t>ecoinvent</w:t>
      </w:r>
      <w:proofErr w:type="spellEnd"/>
      <w:r>
        <w:t xml:space="preserve"> oder </w:t>
      </w:r>
      <w:r w:rsidRPr="000A38CE">
        <w:rPr>
          <w:rFonts w:cs="Arial"/>
          <w:color w:val="000000"/>
          <w:szCs w:val="24"/>
          <w:lang w:eastAsia="de-AT"/>
        </w:rPr>
        <w:t xml:space="preserve">MLC </w:t>
      </w:r>
      <w:r w:rsidRPr="00BB2309">
        <w:rPr>
          <w:rFonts w:cs="Arial"/>
          <w:color w:val="000000"/>
          <w:szCs w:val="24"/>
          <w:lang w:eastAsia="de-AT"/>
        </w:rPr>
        <w:t xml:space="preserve">(ehemals </w:t>
      </w:r>
      <w:proofErr w:type="spellStart"/>
      <w:r w:rsidRPr="003211E3">
        <w:rPr>
          <w:rFonts w:cs="Arial"/>
          <w:color w:val="000000"/>
          <w:szCs w:val="24"/>
          <w:lang w:eastAsia="de-AT"/>
        </w:rPr>
        <w:t>GaBi</w:t>
      </w:r>
      <w:proofErr w:type="spellEnd"/>
      <w:r w:rsidRPr="003211E3">
        <w:rPr>
          <w:rFonts w:cs="Arial"/>
          <w:color w:val="000000"/>
          <w:szCs w:val="24"/>
          <w:lang w:eastAsia="de-AT"/>
        </w:rPr>
        <w:t>)</w:t>
      </w:r>
      <w:r>
        <w:rPr>
          <w:rFonts w:cs="Arial"/>
          <w:color w:val="000000"/>
          <w:szCs w:val="24"/>
          <w:lang w:eastAsia="de-AT"/>
        </w:rPr>
        <w:t xml:space="preserve"> - jener Version, die </w:t>
      </w:r>
      <w:r>
        <w:t xml:space="preserve">für die </w:t>
      </w:r>
      <w:bookmarkEnd w:id="21"/>
      <w:r>
        <w:t xml:space="preserve">zum Zeitpunkt der Antragstellung gültigen EPD aktualisiert ist: </w:t>
      </w:r>
      <w:r>
        <w:tab/>
      </w:r>
      <w:r>
        <w:tab/>
      </w:r>
      <w:r>
        <w:tab/>
      </w:r>
      <w:r>
        <w:tab/>
      </w:r>
      <w:r>
        <w:tab/>
      </w:r>
      <w:r>
        <w:tab/>
      </w:r>
      <w:r>
        <w:tab/>
      </w:r>
      <w:r>
        <w:tab/>
        <w:t xml:space="preserve">           </w:t>
      </w:r>
      <w:r>
        <w:rPr>
          <w:b/>
          <w:bCs/>
          <w:sz w:val="20"/>
        </w:rPr>
        <w:fldChar w:fldCharType="begin">
          <w:ffData>
            <w:name w:val="Kontrollkästchen9"/>
            <w:enabled/>
            <w:calcOnExit w:val="0"/>
            <w:checkBox>
              <w:sizeAuto/>
              <w:default w:val="0"/>
            </w:checkBox>
          </w:ffData>
        </w:fldChar>
      </w:r>
      <w:r>
        <w:rPr>
          <w:b/>
          <w:bCs/>
          <w:sz w:val="20"/>
        </w:rPr>
        <w:instrText xml:space="preserve"> FORMCHECKBOX </w:instrText>
      </w:r>
      <w:r w:rsidR="00000000">
        <w:rPr>
          <w:b/>
          <w:bCs/>
          <w:sz w:val="20"/>
        </w:rPr>
      </w:r>
      <w:r w:rsidR="00000000">
        <w:rPr>
          <w:b/>
          <w:bCs/>
          <w:sz w:val="20"/>
        </w:rPr>
        <w:fldChar w:fldCharType="separate"/>
      </w:r>
      <w:r>
        <w:rPr>
          <w:b/>
          <w:bCs/>
          <w:sz w:val="20"/>
        </w:rPr>
        <w:fldChar w:fldCharType="end"/>
      </w:r>
      <w:r>
        <w:rPr>
          <w:b/>
          <w:bCs/>
        </w:rPr>
        <w:t xml:space="preserve"> ja     </w:t>
      </w:r>
      <w:r>
        <w:rPr>
          <w:b/>
          <w:bCs/>
          <w:sz w:val="20"/>
        </w:rPr>
        <w:fldChar w:fldCharType="begin">
          <w:ffData>
            <w:name w:val="Kontrollkästchen10"/>
            <w:enabled/>
            <w:calcOnExit w:val="0"/>
            <w:checkBox>
              <w:sizeAuto/>
              <w:default w:val="0"/>
            </w:checkBox>
          </w:ffData>
        </w:fldChar>
      </w:r>
      <w:r>
        <w:rPr>
          <w:b/>
          <w:bCs/>
          <w:sz w:val="20"/>
        </w:rPr>
        <w:instrText xml:space="preserve"> FORMCHECKBOX </w:instrText>
      </w:r>
      <w:r w:rsidR="00000000">
        <w:rPr>
          <w:b/>
          <w:bCs/>
          <w:sz w:val="20"/>
        </w:rPr>
      </w:r>
      <w:r w:rsidR="00000000">
        <w:rPr>
          <w:b/>
          <w:bCs/>
          <w:sz w:val="20"/>
        </w:rPr>
        <w:fldChar w:fldCharType="separate"/>
      </w:r>
      <w:r>
        <w:rPr>
          <w:b/>
          <w:bCs/>
          <w:sz w:val="20"/>
        </w:rPr>
        <w:fldChar w:fldCharType="end"/>
      </w:r>
      <w:r>
        <w:rPr>
          <w:b/>
          <w:bCs/>
        </w:rPr>
        <w:t xml:space="preserve"> nein</w:t>
      </w:r>
    </w:p>
    <w:p w14:paraId="714D5669" w14:textId="77777777" w:rsidR="00F738D2" w:rsidRDefault="00F738D2" w:rsidP="00F738D2">
      <w:pPr>
        <w:pStyle w:val="Tab-Text"/>
      </w:pPr>
    </w:p>
    <w:p w14:paraId="3EF8F33B" w14:textId="77777777" w:rsidR="00F738D2" w:rsidRDefault="00F738D2" w:rsidP="00F738D2">
      <w:pPr>
        <w:spacing w:before="170" w:line="285" w:lineRule="auto"/>
        <w:rPr>
          <w:rFonts w:cs="Arial"/>
          <w:u w:val="dotted"/>
        </w:rPr>
      </w:pPr>
      <w:bookmarkStart w:id="22" w:name="_Hlk150794721"/>
      <w:r w:rsidRPr="00C5409B">
        <w:rPr>
          <w:rFonts w:cs="Arial"/>
          <w:b/>
          <w:i/>
        </w:rPr>
        <w:t>Nachweis(e) siehe Beilage Nr</w:t>
      </w:r>
      <w:r w:rsidRPr="00C5409B">
        <w:rPr>
          <w:rFonts w:cs="Arial"/>
        </w:rPr>
        <w:t xml:space="preserve">. </w:t>
      </w:r>
      <w:r w:rsidRPr="00C5409B">
        <w:rPr>
          <w:rFonts w:cs="Arial"/>
          <w:u w:val="dotted"/>
        </w:rPr>
        <w:fldChar w:fldCharType="begin">
          <w:ffData>
            <w:name w:val="Text27"/>
            <w:enabled/>
            <w:calcOnExit w:val="0"/>
            <w:textInput/>
          </w:ffData>
        </w:fldChar>
      </w:r>
      <w:r w:rsidRPr="00C5409B">
        <w:rPr>
          <w:rFonts w:cs="Arial"/>
          <w:u w:val="dotted"/>
        </w:rPr>
        <w:instrText xml:space="preserve"> FORMTEXT </w:instrText>
      </w:r>
      <w:r w:rsidRPr="00C5409B">
        <w:rPr>
          <w:rFonts w:cs="Arial"/>
          <w:u w:val="dotted"/>
        </w:rPr>
      </w:r>
      <w:r w:rsidRPr="00C5409B">
        <w:rPr>
          <w:rFonts w:cs="Arial"/>
          <w:u w:val="dotted"/>
        </w:rPr>
        <w:fldChar w:fldCharType="separate"/>
      </w:r>
      <w:r w:rsidRPr="00C5409B">
        <w:rPr>
          <w:rFonts w:cs="Arial"/>
          <w:noProof/>
          <w:u w:val="dotted"/>
        </w:rPr>
        <w:t> </w:t>
      </w:r>
      <w:r w:rsidRPr="00C5409B">
        <w:rPr>
          <w:rFonts w:cs="Arial"/>
          <w:noProof/>
          <w:u w:val="dotted"/>
        </w:rPr>
        <w:t> </w:t>
      </w:r>
      <w:r w:rsidRPr="00C5409B">
        <w:rPr>
          <w:rFonts w:cs="Arial"/>
          <w:noProof/>
          <w:u w:val="dotted"/>
        </w:rPr>
        <w:t> </w:t>
      </w:r>
      <w:r w:rsidRPr="00C5409B">
        <w:rPr>
          <w:rFonts w:cs="Arial"/>
          <w:noProof/>
          <w:u w:val="dotted"/>
        </w:rPr>
        <w:t> </w:t>
      </w:r>
      <w:r w:rsidRPr="00C5409B">
        <w:rPr>
          <w:rFonts w:cs="Arial"/>
          <w:noProof/>
          <w:u w:val="dotted"/>
        </w:rPr>
        <w:t> </w:t>
      </w:r>
      <w:r w:rsidRPr="00C5409B">
        <w:rPr>
          <w:rFonts w:cs="Arial"/>
          <w:u w:val="dotted"/>
        </w:rPr>
        <w:fldChar w:fldCharType="end"/>
      </w:r>
    </w:p>
    <w:p w14:paraId="6F97E64A" w14:textId="77777777" w:rsidR="00F738D2" w:rsidRDefault="00F738D2" w:rsidP="00F738D2">
      <w:pPr>
        <w:spacing w:before="170" w:line="288" w:lineRule="auto"/>
        <w:ind w:right="218"/>
        <w:jc w:val="both"/>
        <w:rPr>
          <w:rFonts w:cs="Arial"/>
          <w:i/>
          <w:szCs w:val="24"/>
        </w:rPr>
      </w:pPr>
      <w:r w:rsidRPr="00416A8F">
        <w:rPr>
          <w:rFonts w:cs="Arial"/>
          <w:i/>
          <w:szCs w:val="24"/>
        </w:rPr>
        <w:t>Der Antragsteller erklärt die Einhaltung der Anforderung und legt die entsprechenden Produktinformationen (produktspezifische</w:t>
      </w:r>
      <w:r>
        <w:rPr>
          <w:rFonts w:cs="Arial"/>
          <w:i/>
          <w:szCs w:val="24"/>
        </w:rPr>
        <w:t xml:space="preserve"> Daten aus der</w:t>
      </w:r>
      <w:r w:rsidRPr="00416A8F">
        <w:rPr>
          <w:rFonts w:cs="Arial"/>
          <w:i/>
          <w:szCs w:val="24"/>
        </w:rPr>
        <w:t xml:space="preserve"> Umweltproduktdeklaration (EPD) nach </w:t>
      </w:r>
      <w:r>
        <w:rPr>
          <w:rFonts w:cs="Arial"/>
          <w:i/>
          <w:szCs w:val="24"/>
        </w:rPr>
        <w:t>ÖNORM</w:t>
      </w:r>
      <w:r w:rsidRPr="00416A8F">
        <w:rPr>
          <w:rFonts w:cs="Arial"/>
          <w:i/>
          <w:szCs w:val="24"/>
        </w:rPr>
        <w:t xml:space="preserve"> EN 15804</w:t>
      </w:r>
      <w:r>
        <w:rPr>
          <w:rFonts w:cs="Arial"/>
          <w:i/>
          <w:szCs w:val="24"/>
        </w:rPr>
        <w:t xml:space="preserve"> [7] bezogen auf eine Funktionseinheit) </w:t>
      </w:r>
      <w:r w:rsidRPr="00416A8F">
        <w:rPr>
          <w:rFonts w:cs="Arial"/>
          <w:i/>
          <w:szCs w:val="24"/>
        </w:rPr>
        <w:t>vor.</w:t>
      </w:r>
      <w:r>
        <w:rPr>
          <w:rFonts w:cs="Arial"/>
          <w:i/>
          <w:szCs w:val="24"/>
        </w:rPr>
        <w:t xml:space="preserve"> </w:t>
      </w:r>
    </w:p>
    <w:bookmarkEnd w:id="22"/>
    <w:p w14:paraId="316A8624" w14:textId="77777777" w:rsidR="00F738D2" w:rsidRDefault="00F738D2" w:rsidP="00F738D2">
      <w:pPr>
        <w:pStyle w:val="AnmerkungBeilage"/>
        <w:rPr>
          <w:u w:val="dotted"/>
        </w:rPr>
      </w:pPr>
      <w:r>
        <w:rPr>
          <w:u w:val="dotted"/>
        </w:rPr>
        <w:t xml:space="preserve">Anmerkungen: </w:t>
      </w:r>
      <w:r>
        <w:rPr>
          <w:u w:val="dotted"/>
        </w:rPr>
        <w:fldChar w:fldCharType="begin">
          <w:ffData>
            <w:name w:val="Text22"/>
            <w:enabled/>
            <w:calcOnExit w:val="0"/>
            <w:textInput/>
          </w:ffData>
        </w:fldChar>
      </w:r>
      <w:r>
        <w:rPr>
          <w:u w:val="dotted"/>
        </w:rPr>
        <w:instrText xml:space="preserve"> FORMTEXT </w:instrText>
      </w:r>
      <w:r>
        <w:rPr>
          <w:u w:val="dotted"/>
        </w:rPr>
      </w:r>
      <w:r>
        <w:rPr>
          <w:u w:val="dotted"/>
        </w:rPr>
        <w:fldChar w:fldCharType="separate"/>
      </w:r>
      <w:r>
        <w:rPr>
          <w:noProof/>
          <w:u w:val="dotted"/>
        </w:rPr>
        <w:t> </w:t>
      </w:r>
      <w:r>
        <w:rPr>
          <w:noProof/>
          <w:u w:val="dotted"/>
        </w:rPr>
        <w:t> </w:t>
      </w:r>
      <w:r>
        <w:rPr>
          <w:noProof/>
          <w:u w:val="dotted"/>
        </w:rPr>
        <w:t> </w:t>
      </w:r>
      <w:r>
        <w:rPr>
          <w:noProof/>
          <w:u w:val="dotted"/>
        </w:rPr>
        <w:t> </w:t>
      </w:r>
      <w:r>
        <w:rPr>
          <w:noProof/>
          <w:u w:val="dotted"/>
        </w:rPr>
        <w:t> </w:t>
      </w:r>
      <w:r>
        <w:rPr>
          <w:u w:val="dotted"/>
        </w:rPr>
        <w:fldChar w:fldCharType="end"/>
      </w:r>
      <w:r>
        <w:rPr>
          <w:u w:val="dotted"/>
        </w:rPr>
        <w:tab/>
      </w:r>
    </w:p>
    <w:p w14:paraId="5EA8E439" w14:textId="77777777" w:rsidR="00F738D2" w:rsidRDefault="00F738D2" w:rsidP="00F738D2">
      <w:pPr>
        <w:pStyle w:val="AnmerkungBeilage"/>
        <w:rPr>
          <w:u w:val="dotted"/>
        </w:rPr>
      </w:pPr>
      <w:r>
        <w:rPr>
          <w:u w:val="dotted"/>
        </w:rPr>
        <w:fldChar w:fldCharType="begin">
          <w:ffData>
            <w:name w:val="Text22"/>
            <w:enabled/>
            <w:calcOnExit w:val="0"/>
            <w:textInput/>
          </w:ffData>
        </w:fldChar>
      </w:r>
      <w:r>
        <w:rPr>
          <w:u w:val="dotted"/>
        </w:rPr>
        <w:instrText xml:space="preserve"> FORMTEXT </w:instrText>
      </w:r>
      <w:r>
        <w:rPr>
          <w:u w:val="dotted"/>
        </w:rPr>
      </w:r>
      <w:r>
        <w:rPr>
          <w:u w:val="dotted"/>
        </w:rPr>
        <w:fldChar w:fldCharType="separate"/>
      </w:r>
      <w:r>
        <w:rPr>
          <w:noProof/>
          <w:u w:val="dotted"/>
        </w:rPr>
        <w:t> </w:t>
      </w:r>
      <w:r>
        <w:rPr>
          <w:noProof/>
          <w:u w:val="dotted"/>
        </w:rPr>
        <w:t> </w:t>
      </w:r>
      <w:r>
        <w:rPr>
          <w:noProof/>
          <w:u w:val="dotted"/>
        </w:rPr>
        <w:t> </w:t>
      </w:r>
      <w:r>
        <w:rPr>
          <w:noProof/>
          <w:u w:val="dotted"/>
        </w:rPr>
        <w:t> </w:t>
      </w:r>
      <w:r>
        <w:rPr>
          <w:noProof/>
          <w:u w:val="dotted"/>
        </w:rPr>
        <w:t> </w:t>
      </w:r>
      <w:r>
        <w:rPr>
          <w:u w:val="dotted"/>
        </w:rPr>
        <w:fldChar w:fldCharType="end"/>
      </w:r>
      <w:r>
        <w:rPr>
          <w:u w:val="dotted"/>
        </w:rPr>
        <w:tab/>
      </w:r>
    </w:p>
    <w:p w14:paraId="1048540C" w14:textId="77777777" w:rsidR="00F738D2" w:rsidRDefault="00F738D2" w:rsidP="00F738D2">
      <w:pPr>
        <w:pStyle w:val="AnmerkungBeilage"/>
        <w:rPr>
          <w:u w:val="dotted"/>
        </w:rPr>
      </w:pPr>
      <w:r>
        <w:rPr>
          <w:u w:val="dotted"/>
        </w:rPr>
        <w:lastRenderedPageBreak/>
        <w:fldChar w:fldCharType="begin">
          <w:ffData>
            <w:name w:val="Text22"/>
            <w:enabled/>
            <w:calcOnExit w:val="0"/>
            <w:textInput/>
          </w:ffData>
        </w:fldChar>
      </w:r>
      <w:r>
        <w:rPr>
          <w:u w:val="dotted"/>
        </w:rPr>
        <w:instrText xml:space="preserve"> FORMTEXT </w:instrText>
      </w:r>
      <w:r>
        <w:rPr>
          <w:u w:val="dotted"/>
        </w:rPr>
      </w:r>
      <w:r>
        <w:rPr>
          <w:u w:val="dotted"/>
        </w:rPr>
        <w:fldChar w:fldCharType="separate"/>
      </w:r>
      <w:r>
        <w:rPr>
          <w:noProof/>
          <w:u w:val="dotted"/>
        </w:rPr>
        <w:t> </w:t>
      </w:r>
      <w:r>
        <w:rPr>
          <w:noProof/>
          <w:u w:val="dotted"/>
        </w:rPr>
        <w:t> </w:t>
      </w:r>
      <w:r>
        <w:rPr>
          <w:noProof/>
          <w:u w:val="dotted"/>
        </w:rPr>
        <w:t> </w:t>
      </w:r>
      <w:r>
        <w:rPr>
          <w:noProof/>
          <w:u w:val="dotted"/>
        </w:rPr>
        <w:t> </w:t>
      </w:r>
      <w:r>
        <w:rPr>
          <w:noProof/>
          <w:u w:val="dotted"/>
        </w:rPr>
        <w:t> </w:t>
      </w:r>
      <w:r>
        <w:rPr>
          <w:u w:val="dotted"/>
        </w:rPr>
        <w:fldChar w:fldCharType="end"/>
      </w:r>
      <w:r>
        <w:rPr>
          <w:u w:val="dotted"/>
        </w:rPr>
        <w:tab/>
      </w:r>
    </w:p>
    <w:p w14:paraId="41CD1512" w14:textId="77777777" w:rsidR="00F738D2" w:rsidRDefault="00F738D2" w:rsidP="00F738D2">
      <w:pPr>
        <w:pStyle w:val="AnmerkungBeilage"/>
        <w:rPr>
          <w:u w:val="dotted"/>
        </w:rPr>
      </w:pPr>
    </w:p>
    <w:p w14:paraId="73AE1CAB" w14:textId="77777777" w:rsidR="00F738D2" w:rsidRDefault="00F738D2" w:rsidP="00F738D2">
      <w:pPr>
        <w:overflowPunct/>
        <w:autoSpaceDE/>
        <w:autoSpaceDN/>
        <w:adjustRightInd/>
        <w:spacing w:before="100" w:beforeAutospacing="1" w:after="100" w:afterAutospacing="1" w:line="240" w:lineRule="auto"/>
        <w:textAlignment w:val="auto"/>
        <w:rPr>
          <w:bCs/>
        </w:rPr>
      </w:pPr>
      <w:r>
        <w:t>Sind die Daten zu den eingesetzten Stoff- und Energiemengen Messdaten an den einzelnen Standorten und Produktionsstufen?</w:t>
      </w:r>
      <w:r>
        <w:tab/>
      </w:r>
      <w:r>
        <w:tab/>
      </w:r>
      <w:r>
        <w:tab/>
      </w:r>
      <w:r>
        <w:tab/>
      </w:r>
      <w:r w:rsidRPr="007A39F3">
        <w:rPr>
          <w:bCs/>
          <w:sz w:val="20"/>
        </w:rPr>
        <w:fldChar w:fldCharType="begin">
          <w:ffData>
            <w:name w:val="Kontrollkästchen9"/>
            <w:enabled/>
            <w:calcOnExit w:val="0"/>
            <w:checkBox>
              <w:sizeAuto/>
              <w:default w:val="0"/>
            </w:checkBox>
          </w:ffData>
        </w:fldChar>
      </w:r>
      <w:r w:rsidRPr="007A39F3">
        <w:rPr>
          <w:bCs/>
          <w:sz w:val="20"/>
        </w:rPr>
        <w:instrText xml:space="preserve"> FORMCHECKBOX </w:instrText>
      </w:r>
      <w:r w:rsidR="00000000">
        <w:rPr>
          <w:bCs/>
          <w:sz w:val="20"/>
        </w:rPr>
      </w:r>
      <w:r w:rsidR="00000000">
        <w:rPr>
          <w:bCs/>
          <w:sz w:val="20"/>
        </w:rPr>
        <w:fldChar w:fldCharType="separate"/>
      </w:r>
      <w:r w:rsidRPr="007A39F3">
        <w:rPr>
          <w:bCs/>
          <w:sz w:val="20"/>
        </w:rPr>
        <w:fldChar w:fldCharType="end"/>
      </w:r>
      <w:r w:rsidRPr="007A39F3">
        <w:rPr>
          <w:bCs/>
        </w:rPr>
        <w:t xml:space="preserve"> ja</w:t>
      </w:r>
      <w:r w:rsidRPr="007A39F3">
        <w:rPr>
          <w:bCs/>
        </w:rPr>
        <w:tab/>
      </w:r>
      <w:r w:rsidRPr="007A39F3">
        <w:rPr>
          <w:bCs/>
          <w:sz w:val="20"/>
        </w:rPr>
        <w:fldChar w:fldCharType="begin">
          <w:ffData>
            <w:name w:val="Kontrollkästchen10"/>
            <w:enabled/>
            <w:calcOnExit w:val="0"/>
            <w:checkBox>
              <w:sizeAuto/>
              <w:default w:val="0"/>
            </w:checkBox>
          </w:ffData>
        </w:fldChar>
      </w:r>
      <w:r w:rsidRPr="007A39F3">
        <w:rPr>
          <w:bCs/>
          <w:sz w:val="20"/>
        </w:rPr>
        <w:instrText xml:space="preserve"> FORMCHECKBOX </w:instrText>
      </w:r>
      <w:r w:rsidR="00000000">
        <w:rPr>
          <w:bCs/>
          <w:sz w:val="20"/>
        </w:rPr>
      </w:r>
      <w:r w:rsidR="00000000">
        <w:rPr>
          <w:bCs/>
          <w:sz w:val="20"/>
        </w:rPr>
        <w:fldChar w:fldCharType="separate"/>
      </w:r>
      <w:r w:rsidRPr="007A39F3">
        <w:rPr>
          <w:bCs/>
          <w:sz w:val="20"/>
        </w:rPr>
        <w:fldChar w:fldCharType="end"/>
      </w:r>
      <w:r w:rsidRPr="007A39F3">
        <w:rPr>
          <w:bCs/>
        </w:rPr>
        <w:t xml:space="preserve"> nein</w:t>
      </w:r>
    </w:p>
    <w:p w14:paraId="798EB0BF" w14:textId="77777777" w:rsidR="00F738D2" w:rsidRDefault="00F738D2" w:rsidP="00F738D2">
      <w:pPr>
        <w:tabs>
          <w:tab w:val="right" w:pos="9639"/>
        </w:tabs>
        <w:rPr>
          <w:u w:val="dotted"/>
        </w:rPr>
      </w:pPr>
      <w:r>
        <w:rPr>
          <w:bCs/>
        </w:rPr>
        <w:t xml:space="preserve">Wenn nein, welche Daten liegen zugrunde? </w:t>
      </w:r>
      <w:r w:rsidRPr="005E0B5D">
        <w:rPr>
          <w:u w:val="dotted"/>
        </w:rPr>
        <w:fldChar w:fldCharType="begin">
          <w:ffData>
            <w:name w:val="Text188"/>
            <w:enabled/>
            <w:calcOnExit w:val="0"/>
            <w:textInput/>
          </w:ffData>
        </w:fldChar>
      </w:r>
      <w:r w:rsidRPr="005E0B5D">
        <w:rPr>
          <w:u w:val="dotted"/>
        </w:rPr>
        <w:instrText xml:space="preserve"> FORMTEXT </w:instrText>
      </w:r>
      <w:r w:rsidRPr="005E0B5D">
        <w:rPr>
          <w:u w:val="dotted"/>
        </w:rPr>
      </w:r>
      <w:r w:rsidRPr="005E0B5D">
        <w:rPr>
          <w:u w:val="dotted"/>
        </w:rPr>
        <w:fldChar w:fldCharType="separate"/>
      </w:r>
      <w:r w:rsidRPr="005E0B5D">
        <w:rPr>
          <w:noProof/>
          <w:u w:val="dotted"/>
        </w:rPr>
        <w:t> </w:t>
      </w:r>
      <w:r w:rsidRPr="005E0B5D">
        <w:rPr>
          <w:noProof/>
          <w:u w:val="dotted"/>
        </w:rPr>
        <w:t> </w:t>
      </w:r>
      <w:r w:rsidRPr="005E0B5D">
        <w:rPr>
          <w:noProof/>
          <w:u w:val="dotted"/>
        </w:rPr>
        <w:t> </w:t>
      </w:r>
      <w:r w:rsidRPr="005E0B5D">
        <w:rPr>
          <w:noProof/>
          <w:u w:val="dotted"/>
        </w:rPr>
        <w:t> </w:t>
      </w:r>
      <w:r w:rsidRPr="005E0B5D">
        <w:rPr>
          <w:noProof/>
          <w:u w:val="dotted"/>
        </w:rPr>
        <w:t> </w:t>
      </w:r>
      <w:r w:rsidRPr="005E0B5D">
        <w:rPr>
          <w:u w:val="dotted"/>
        </w:rPr>
        <w:fldChar w:fldCharType="end"/>
      </w:r>
      <w:r w:rsidRPr="005E0B5D">
        <w:rPr>
          <w:u w:val="dotted"/>
        </w:rPr>
        <w:tab/>
      </w:r>
    </w:p>
    <w:p w14:paraId="721F8D7D" w14:textId="77777777" w:rsidR="00F738D2" w:rsidRDefault="00F738D2" w:rsidP="00F738D2">
      <w:pPr>
        <w:tabs>
          <w:tab w:val="right" w:pos="9639"/>
        </w:tabs>
        <w:rPr>
          <w:u w:val="dotted"/>
        </w:rPr>
      </w:pPr>
      <w:r w:rsidRPr="005E0B5D">
        <w:rPr>
          <w:u w:val="dotted"/>
        </w:rPr>
        <w:fldChar w:fldCharType="begin">
          <w:ffData>
            <w:name w:val="Text188"/>
            <w:enabled/>
            <w:calcOnExit w:val="0"/>
            <w:textInput/>
          </w:ffData>
        </w:fldChar>
      </w:r>
      <w:r w:rsidRPr="005E0B5D">
        <w:rPr>
          <w:u w:val="dotted"/>
        </w:rPr>
        <w:instrText xml:space="preserve"> FORMTEXT </w:instrText>
      </w:r>
      <w:r w:rsidRPr="005E0B5D">
        <w:rPr>
          <w:u w:val="dotted"/>
        </w:rPr>
      </w:r>
      <w:r w:rsidRPr="005E0B5D">
        <w:rPr>
          <w:u w:val="dotted"/>
        </w:rPr>
        <w:fldChar w:fldCharType="separate"/>
      </w:r>
      <w:r w:rsidRPr="005E0B5D">
        <w:rPr>
          <w:noProof/>
          <w:u w:val="dotted"/>
        </w:rPr>
        <w:t> </w:t>
      </w:r>
      <w:r w:rsidRPr="005E0B5D">
        <w:rPr>
          <w:noProof/>
          <w:u w:val="dotted"/>
        </w:rPr>
        <w:t> </w:t>
      </w:r>
      <w:r w:rsidRPr="005E0B5D">
        <w:rPr>
          <w:noProof/>
          <w:u w:val="dotted"/>
        </w:rPr>
        <w:t> </w:t>
      </w:r>
      <w:r w:rsidRPr="005E0B5D">
        <w:rPr>
          <w:noProof/>
          <w:u w:val="dotted"/>
        </w:rPr>
        <w:t> </w:t>
      </w:r>
      <w:r w:rsidRPr="005E0B5D">
        <w:rPr>
          <w:noProof/>
          <w:u w:val="dotted"/>
        </w:rPr>
        <w:t> </w:t>
      </w:r>
      <w:r w:rsidRPr="005E0B5D">
        <w:rPr>
          <w:u w:val="dotted"/>
        </w:rPr>
        <w:fldChar w:fldCharType="end"/>
      </w:r>
      <w:r w:rsidRPr="005E0B5D">
        <w:rPr>
          <w:u w:val="dotted"/>
        </w:rPr>
        <w:tab/>
      </w:r>
    </w:p>
    <w:p w14:paraId="3F83E939" w14:textId="77777777" w:rsidR="00F738D2" w:rsidRDefault="00F738D2" w:rsidP="00F738D2">
      <w:pPr>
        <w:tabs>
          <w:tab w:val="right" w:pos="9639"/>
        </w:tabs>
      </w:pPr>
    </w:p>
    <w:p w14:paraId="42971071" w14:textId="77777777" w:rsidR="00F738D2" w:rsidRDefault="00F738D2" w:rsidP="00F738D2">
      <w:pPr>
        <w:tabs>
          <w:tab w:val="right" w:pos="9639"/>
        </w:tabs>
        <w:rPr>
          <w:u w:val="dotted"/>
        </w:rPr>
      </w:pPr>
      <w:r>
        <w:t>Begründung: </w:t>
      </w:r>
      <w:r>
        <w:rPr>
          <w:u w:val="dotted"/>
        </w:rPr>
        <w:fldChar w:fldCharType="begin">
          <w:ffData>
            <w:name w:val="Text17"/>
            <w:enabled/>
            <w:calcOnExit w:val="0"/>
            <w:textInput/>
          </w:ffData>
        </w:fldChar>
      </w:r>
      <w:r>
        <w:rPr>
          <w:u w:val="dotted"/>
        </w:rPr>
        <w:instrText xml:space="preserve"> FORMTEXT </w:instrText>
      </w:r>
      <w:r>
        <w:rPr>
          <w:u w:val="dotted"/>
        </w:rPr>
      </w:r>
      <w:r>
        <w:rPr>
          <w:u w:val="dotted"/>
        </w:rPr>
        <w:fldChar w:fldCharType="separate"/>
      </w:r>
      <w:r>
        <w:rPr>
          <w:noProof/>
          <w:u w:val="dotted"/>
        </w:rPr>
        <w:t> </w:t>
      </w:r>
      <w:r>
        <w:rPr>
          <w:noProof/>
          <w:u w:val="dotted"/>
        </w:rPr>
        <w:t> </w:t>
      </w:r>
      <w:r>
        <w:rPr>
          <w:noProof/>
          <w:u w:val="dotted"/>
        </w:rPr>
        <w:t> </w:t>
      </w:r>
      <w:r>
        <w:rPr>
          <w:noProof/>
          <w:u w:val="dotted"/>
        </w:rPr>
        <w:t> </w:t>
      </w:r>
      <w:r>
        <w:rPr>
          <w:noProof/>
          <w:u w:val="dotted"/>
        </w:rPr>
        <w:t> </w:t>
      </w:r>
      <w:r>
        <w:rPr>
          <w:u w:val="dotted"/>
        </w:rPr>
        <w:fldChar w:fldCharType="end"/>
      </w:r>
      <w:r w:rsidRPr="005E0B5D">
        <w:rPr>
          <w:u w:val="dotted"/>
        </w:rPr>
        <w:fldChar w:fldCharType="begin">
          <w:ffData>
            <w:name w:val="Text188"/>
            <w:enabled/>
            <w:calcOnExit w:val="0"/>
            <w:textInput/>
          </w:ffData>
        </w:fldChar>
      </w:r>
      <w:r w:rsidRPr="005E0B5D">
        <w:rPr>
          <w:u w:val="dotted"/>
        </w:rPr>
        <w:instrText xml:space="preserve"> FORMTEXT </w:instrText>
      </w:r>
      <w:r w:rsidRPr="005E0B5D">
        <w:rPr>
          <w:u w:val="dotted"/>
        </w:rPr>
      </w:r>
      <w:r w:rsidRPr="005E0B5D">
        <w:rPr>
          <w:u w:val="dotted"/>
        </w:rPr>
        <w:fldChar w:fldCharType="separate"/>
      </w:r>
      <w:r w:rsidRPr="005E0B5D">
        <w:rPr>
          <w:noProof/>
          <w:u w:val="dotted"/>
        </w:rPr>
        <w:t> </w:t>
      </w:r>
      <w:r w:rsidRPr="005E0B5D">
        <w:rPr>
          <w:noProof/>
          <w:u w:val="dotted"/>
        </w:rPr>
        <w:t> </w:t>
      </w:r>
      <w:r w:rsidRPr="005E0B5D">
        <w:rPr>
          <w:noProof/>
          <w:u w:val="dotted"/>
        </w:rPr>
        <w:t> </w:t>
      </w:r>
      <w:r w:rsidRPr="005E0B5D">
        <w:rPr>
          <w:noProof/>
          <w:u w:val="dotted"/>
        </w:rPr>
        <w:t> </w:t>
      </w:r>
      <w:r w:rsidRPr="005E0B5D">
        <w:rPr>
          <w:noProof/>
          <w:u w:val="dotted"/>
        </w:rPr>
        <w:t> </w:t>
      </w:r>
      <w:r w:rsidRPr="005E0B5D">
        <w:rPr>
          <w:u w:val="dotted"/>
        </w:rPr>
        <w:fldChar w:fldCharType="end"/>
      </w:r>
      <w:r w:rsidRPr="005E0B5D">
        <w:rPr>
          <w:u w:val="dotted"/>
        </w:rPr>
        <w:tab/>
      </w:r>
    </w:p>
    <w:p w14:paraId="385E85A2" w14:textId="77777777" w:rsidR="00F738D2" w:rsidRDefault="00F738D2" w:rsidP="00F738D2">
      <w:pPr>
        <w:tabs>
          <w:tab w:val="right" w:pos="9639"/>
        </w:tabs>
        <w:rPr>
          <w:u w:val="dotted"/>
        </w:rPr>
      </w:pPr>
      <w:r w:rsidRPr="005E0B5D">
        <w:rPr>
          <w:u w:val="dotted"/>
        </w:rPr>
        <w:fldChar w:fldCharType="begin">
          <w:ffData>
            <w:name w:val="Text188"/>
            <w:enabled/>
            <w:calcOnExit w:val="0"/>
            <w:textInput/>
          </w:ffData>
        </w:fldChar>
      </w:r>
      <w:r w:rsidRPr="005E0B5D">
        <w:rPr>
          <w:u w:val="dotted"/>
        </w:rPr>
        <w:instrText xml:space="preserve"> FORMTEXT </w:instrText>
      </w:r>
      <w:r w:rsidRPr="005E0B5D">
        <w:rPr>
          <w:u w:val="dotted"/>
        </w:rPr>
      </w:r>
      <w:r w:rsidRPr="005E0B5D">
        <w:rPr>
          <w:u w:val="dotted"/>
        </w:rPr>
        <w:fldChar w:fldCharType="separate"/>
      </w:r>
      <w:r w:rsidRPr="005E0B5D">
        <w:rPr>
          <w:noProof/>
          <w:u w:val="dotted"/>
        </w:rPr>
        <w:t> </w:t>
      </w:r>
      <w:r w:rsidRPr="005E0B5D">
        <w:rPr>
          <w:noProof/>
          <w:u w:val="dotted"/>
        </w:rPr>
        <w:t> </w:t>
      </w:r>
      <w:r w:rsidRPr="005E0B5D">
        <w:rPr>
          <w:noProof/>
          <w:u w:val="dotted"/>
        </w:rPr>
        <w:t> </w:t>
      </w:r>
      <w:r w:rsidRPr="005E0B5D">
        <w:rPr>
          <w:noProof/>
          <w:u w:val="dotted"/>
        </w:rPr>
        <w:t> </w:t>
      </w:r>
      <w:r w:rsidRPr="005E0B5D">
        <w:rPr>
          <w:noProof/>
          <w:u w:val="dotted"/>
        </w:rPr>
        <w:t> </w:t>
      </w:r>
      <w:r w:rsidRPr="005E0B5D">
        <w:rPr>
          <w:u w:val="dotted"/>
        </w:rPr>
        <w:fldChar w:fldCharType="end"/>
      </w:r>
      <w:r w:rsidRPr="005E0B5D">
        <w:rPr>
          <w:u w:val="dotted"/>
        </w:rPr>
        <w:tab/>
      </w:r>
    </w:p>
    <w:p w14:paraId="4CD305E6" w14:textId="218BAC8D" w:rsidR="00E1055D" w:rsidRDefault="00F738D2" w:rsidP="00B30CF7">
      <w:pPr>
        <w:pStyle w:val="berschrift3"/>
        <w:numPr>
          <w:ilvl w:val="0"/>
          <w:numId w:val="0"/>
        </w:numPr>
        <w:overflowPunct/>
        <w:autoSpaceDE/>
        <w:autoSpaceDN/>
        <w:adjustRightInd/>
        <w:spacing w:line="240" w:lineRule="auto"/>
        <w:ind w:left="720" w:hanging="720"/>
        <w:textAlignment w:val="auto"/>
        <w:rPr>
          <w:b w:val="0"/>
          <w:u w:val="single"/>
        </w:rPr>
      </w:pPr>
      <w:r w:rsidRPr="005E0B5D">
        <w:rPr>
          <w:u w:val="dotted"/>
        </w:rPr>
        <w:fldChar w:fldCharType="begin">
          <w:ffData>
            <w:name w:val="Text188"/>
            <w:enabled/>
            <w:calcOnExit w:val="0"/>
            <w:textInput/>
          </w:ffData>
        </w:fldChar>
      </w:r>
      <w:r w:rsidRPr="005E0B5D">
        <w:rPr>
          <w:u w:val="dotted"/>
        </w:rPr>
        <w:instrText xml:space="preserve"> FORMTEXT </w:instrText>
      </w:r>
      <w:r w:rsidRPr="005E0B5D">
        <w:rPr>
          <w:u w:val="dotted"/>
        </w:rPr>
      </w:r>
      <w:r w:rsidRPr="005E0B5D">
        <w:rPr>
          <w:u w:val="dotted"/>
        </w:rPr>
        <w:fldChar w:fldCharType="separate"/>
      </w:r>
      <w:r w:rsidRPr="005E0B5D">
        <w:rPr>
          <w:noProof/>
          <w:u w:val="dotted"/>
        </w:rPr>
        <w:t> </w:t>
      </w:r>
      <w:r w:rsidRPr="005E0B5D">
        <w:rPr>
          <w:noProof/>
          <w:u w:val="dotted"/>
        </w:rPr>
        <w:t> </w:t>
      </w:r>
      <w:r w:rsidRPr="005E0B5D">
        <w:rPr>
          <w:noProof/>
          <w:u w:val="dotted"/>
        </w:rPr>
        <w:t> </w:t>
      </w:r>
      <w:r w:rsidRPr="005E0B5D">
        <w:rPr>
          <w:noProof/>
          <w:u w:val="dotted"/>
        </w:rPr>
        <w:t> </w:t>
      </w:r>
      <w:r w:rsidRPr="005E0B5D">
        <w:rPr>
          <w:noProof/>
          <w:u w:val="dotted"/>
        </w:rPr>
        <w:t> </w:t>
      </w:r>
      <w:r w:rsidRPr="005E0B5D">
        <w:rPr>
          <w:u w:val="dotted"/>
        </w:rPr>
        <w:fldChar w:fldCharType="end"/>
      </w:r>
    </w:p>
    <w:p w14:paraId="569636A0" w14:textId="77777777" w:rsidR="00AA2CBA" w:rsidRPr="005E2B0E" w:rsidRDefault="00AA2CBA" w:rsidP="00AA2CBA">
      <w:pPr>
        <w:rPr>
          <w:b/>
          <w:i/>
        </w:rPr>
      </w:pPr>
      <w:r w:rsidRPr="005E2B0E">
        <w:rPr>
          <w:b/>
          <w:i/>
        </w:rPr>
        <w:t>Punkt 3.3.3 holzbasierte Dämmstoffe</w:t>
      </w:r>
    </w:p>
    <w:p w14:paraId="306F0947" w14:textId="1C893240" w:rsidR="00B30CF7" w:rsidRPr="002265B1" w:rsidRDefault="00B30CF7" w:rsidP="00B30CF7">
      <w:pPr>
        <w:overflowPunct/>
        <w:autoSpaceDE/>
        <w:autoSpaceDN/>
        <w:adjustRightInd/>
        <w:spacing w:after="160" w:line="259" w:lineRule="auto"/>
        <w:textAlignment w:val="auto"/>
        <w:rPr>
          <w:rFonts w:eastAsia="Malgun Gothic" w:cs="Arial"/>
          <w:szCs w:val="24"/>
          <w:lang w:eastAsia="ko-KR"/>
        </w:rPr>
      </w:pPr>
      <w:bookmarkStart w:id="23" w:name="_Hlk140856656"/>
      <w:r>
        <w:rPr>
          <w:rFonts w:eastAsia="Malgun Gothic" w:cs="Arial"/>
          <w:szCs w:val="24"/>
          <w:lang w:eastAsia="ko-KR"/>
        </w:rPr>
        <w:t>Stammen p</w:t>
      </w:r>
      <w:r w:rsidRPr="002265B1">
        <w:rPr>
          <w:rFonts w:eastAsia="Malgun Gothic" w:cs="Arial"/>
          <w:szCs w:val="24"/>
          <w:lang w:eastAsia="ko-KR"/>
        </w:rPr>
        <w:t xml:space="preserve">rimäre Hölzer resp. Primärfaserstoffe </w:t>
      </w:r>
      <w:r>
        <w:rPr>
          <w:rFonts w:eastAsia="Malgun Gothic" w:cs="Arial"/>
          <w:szCs w:val="24"/>
          <w:lang w:eastAsia="ko-KR"/>
        </w:rPr>
        <w:t xml:space="preserve">ausschließlich </w:t>
      </w:r>
      <w:r w:rsidRPr="002265B1">
        <w:rPr>
          <w:rFonts w:eastAsia="Malgun Gothic" w:cs="Arial"/>
          <w:szCs w:val="24"/>
          <w:lang w:eastAsia="ko-KR"/>
        </w:rPr>
        <w:t>aus nachhaltiger Waldbewirtschaftung</w:t>
      </w:r>
      <w:r>
        <w:rPr>
          <w:rFonts w:eastAsia="Malgun Gothic" w:cs="Arial"/>
          <w:szCs w:val="24"/>
          <w:lang w:eastAsia="ko-KR"/>
        </w:rPr>
        <w:t>?</w:t>
      </w:r>
      <w:r>
        <w:rPr>
          <w:rFonts w:eastAsia="Malgun Gothic" w:cs="Arial"/>
          <w:szCs w:val="24"/>
          <w:lang w:eastAsia="ko-KR"/>
        </w:rPr>
        <w:tab/>
      </w:r>
      <w:r>
        <w:rPr>
          <w:rFonts w:eastAsia="Malgun Gothic" w:cs="Arial"/>
          <w:szCs w:val="24"/>
          <w:lang w:eastAsia="ko-KR"/>
        </w:rPr>
        <w:tab/>
      </w:r>
      <w:r>
        <w:rPr>
          <w:rFonts w:eastAsia="Malgun Gothic" w:cs="Arial"/>
          <w:szCs w:val="24"/>
          <w:lang w:eastAsia="ko-KR"/>
        </w:rPr>
        <w:tab/>
      </w:r>
      <w:r>
        <w:rPr>
          <w:rFonts w:eastAsia="Malgun Gothic" w:cs="Arial"/>
          <w:szCs w:val="24"/>
          <w:lang w:eastAsia="ko-KR"/>
        </w:rPr>
        <w:tab/>
      </w:r>
      <w:r>
        <w:rPr>
          <w:rFonts w:eastAsia="Malgun Gothic" w:cs="Arial"/>
          <w:szCs w:val="24"/>
          <w:lang w:eastAsia="ko-KR"/>
        </w:rPr>
        <w:tab/>
      </w:r>
      <w:r>
        <w:rPr>
          <w:rFonts w:eastAsia="Malgun Gothic" w:cs="Arial"/>
          <w:szCs w:val="24"/>
          <w:lang w:eastAsia="ko-KR"/>
        </w:rPr>
        <w:tab/>
      </w:r>
      <w:r>
        <w:rPr>
          <w:rFonts w:eastAsia="Malgun Gothic" w:cs="Arial"/>
          <w:szCs w:val="24"/>
          <w:lang w:eastAsia="ko-KR"/>
        </w:rPr>
        <w:tab/>
      </w:r>
      <w:r>
        <w:rPr>
          <w:b/>
          <w:bCs/>
          <w:sz w:val="20"/>
        </w:rPr>
        <w:fldChar w:fldCharType="begin">
          <w:ffData>
            <w:name w:val="Kontrollkästchen9"/>
            <w:enabled/>
            <w:calcOnExit w:val="0"/>
            <w:checkBox>
              <w:sizeAuto/>
              <w:default w:val="0"/>
            </w:checkBox>
          </w:ffData>
        </w:fldChar>
      </w:r>
      <w:r>
        <w:rPr>
          <w:b/>
          <w:bCs/>
          <w:sz w:val="20"/>
        </w:rPr>
        <w:instrText xml:space="preserve"> FORMCHECKBOX </w:instrText>
      </w:r>
      <w:r w:rsidR="00000000">
        <w:rPr>
          <w:b/>
          <w:bCs/>
          <w:sz w:val="20"/>
        </w:rPr>
      </w:r>
      <w:r w:rsidR="00000000">
        <w:rPr>
          <w:b/>
          <w:bCs/>
          <w:sz w:val="20"/>
        </w:rPr>
        <w:fldChar w:fldCharType="separate"/>
      </w:r>
      <w:r>
        <w:rPr>
          <w:b/>
          <w:bCs/>
          <w:sz w:val="20"/>
        </w:rPr>
        <w:fldChar w:fldCharType="end"/>
      </w:r>
      <w:r>
        <w:rPr>
          <w:b/>
          <w:bCs/>
        </w:rPr>
        <w:t xml:space="preserve"> ja</w:t>
      </w:r>
      <w:r>
        <w:rPr>
          <w:b/>
          <w:bCs/>
        </w:rPr>
        <w:tab/>
      </w:r>
      <w:r>
        <w:rPr>
          <w:b/>
          <w:bCs/>
          <w:sz w:val="20"/>
        </w:rPr>
        <w:fldChar w:fldCharType="begin">
          <w:ffData>
            <w:name w:val="Kontrollkästchen10"/>
            <w:enabled/>
            <w:calcOnExit w:val="0"/>
            <w:checkBox>
              <w:sizeAuto/>
              <w:default w:val="0"/>
            </w:checkBox>
          </w:ffData>
        </w:fldChar>
      </w:r>
      <w:r>
        <w:rPr>
          <w:b/>
          <w:bCs/>
          <w:sz w:val="20"/>
        </w:rPr>
        <w:instrText xml:space="preserve"> FORMCHECKBOX </w:instrText>
      </w:r>
      <w:r w:rsidR="00000000">
        <w:rPr>
          <w:b/>
          <w:bCs/>
          <w:sz w:val="20"/>
        </w:rPr>
      </w:r>
      <w:r w:rsidR="00000000">
        <w:rPr>
          <w:b/>
          <w:bCs/>
          <w:sz w:val="20"/>
        </w:rPr>
        <w:fldChar w:fldCharType="separate"/>
      </w:r>
      <w:r>
        <w:rPr>
          <w:b/>
          <w:bCs/>
          <w:sz w:val="20"/>
        </w:rPr>
        <w:fldChar w:fldCharType="end"/>
      </w:r>
      <w:r>
        <w:rPr>
          <w:b/>
          <w:bCs/>
        </w:rPr>
        <w:t xml:space="preserve"> nein</w:t>
      </w:r>
    </w:p>
    <w:p w14:paraId="203B2783" w14:textId="77777777" w:rsidR="00831FFA" w:rsidRDefault="00B30CF7" w:rsidP="00B30CF7">
      <w:pPr>
        <w:overflowPunct/>
        <w:autoSpaceDE/>
        <w:autoSpaceDN/>
        <w:adjustRightInd/>
        <w:spacing w:after="160" w:line="259" w:lineRule="auto"/>
        <w:textAlignment w:val="auto"/>
        <w:rPr>
          <w:rFonts w:eastAsia="Malgun Gothic" w:cs="Arial"/>
          <w:szCs w:val="24"/>
          <w:lang w:eastAsia="ko-KR"/>
        </w:rPr>
      </w:pPr>
      <w:r>
        <w:rPr>
          <w:rFonts w:eastAsia="Malgun Gothic" w:cs="Arial"/>
          <w:szCs w:val="24"/>
          <w:lang w:eastAsia="ko-KR"/>
        </w:rPr>
        <w:t xml:space="preserve">Wurden </w:t>
      </w:r>
      <w:r w:rsidRPr="002265B1">
        <w:rPr>
          <w:rFonts w:eastAsia="Malgun Gothic" w:cs="Arial"/>
          <w:szCs w:val="24"/>
          <w:lang w:eastAsia="ko-KR"/>
        </w:rPr>
        <w:t xml:space="preserve">Sägenebenprodukte und Recyclingholz als Rohstoffe </w:t>
      </w:r>
      <w:r>
        <w:rPr>
          <w:rFonts w:eastAsia="Malgun Gothic" w:cs="Arial"/>
          <w:szCs w:val="24"/>
          <w:lang w:eastAsia="ko-KR"/>
        </w:rPr>
        <w:t xml:space="preserve">eingesetzt? </w:t>
      </w:r>
    </w:p>
    <w:p w14:paraId="2EC3B84B" w14:textId="7985E1FA" w:rsidR="00B30CF7" w:rsidRPr="002265B1" w:rsidRDefault="00B30CF7" w:rsidP="00377BFF">
      <w:pPr>
        <w:overflowPunct/>
        <w:autoSpaceDE/>
        <w:autoSpaceDN/>
        <w:adjustRightInd/>
        <w:spacing w:after="160" w:line="259" w:lineRule="auto"/>
        <w:ind w:left="6381" w:firstLine="709"/>
        <w:textAlignment w:val="auto"/>
        <w:rPr>
          <w:rFonts w:eastAsia="Malgun Gothic" w:cs="Arial"/>
          <w:szCs w:val="24"/>
          <w:lang w:eastAsia="ko-KR"/>
        </w:rPr>
      </w:pPr>
      <w:r>
        <w:rPr>
          <w:b/>
          <w:bCs/>
          <w:sz w:val="20"/>
        </w:rPr>
        <w:fldChar w:fldCharType="begin">
          <w:ffData>
            <w:name w:val="Kontrollkästchen9"/>
            <w:enabled/>
            <w:calcOnExit w:val="0"/>
            <w:checkBox>
              <w:sizeAuto/>
              <w:default w:val="0"/>
            </w:checkBox>
          </w:ffData>
        </w:fldChar>
      </w:r>
      <w:r>
        <w:rPr>
          <w:b/>
          <w:bCs/>
          <w:sz w:val="20"/>
        </w:rPr>
        <w:instrText xml:space="preserve"> FORMCHECKBOX </w:instrText>
      </w:r>
      <w:r w:rsidR="00000000">
        <w:rPr>
          <w:b/>
          <w:bCs/>
          <w:sz w:val="20"/>
        </w:rPr>
      </w:r>
      <w:r w:rsidR="00000000">
        <w:rPr>
          <w:b/>
          <w:bCs/>
          <w:sz w:val="20"/>
        </w:rPr>
        <w:fldChar w:fldCharType="separate"/>
      </w:r>
      <w:r>
        <w:rPr>
          <w:b/>
          <w:bCs/>
          <w:sz w:val="20"/>
        </w:rPr>
        <w:fldChar w:fldCharType="end"/>
      </w:r>
      <w:r>
        <w:rPr>
          <w:b/>
          <w:bCs/>
        </w:rPr>
        <w:t xml:space="preserve"> ja</w:t>
      </w:r>
      <w:r>
        <w:rPr>
          <w:b/>
          <w:bCs/>
        </w:rPr>
        <w:tab/>
      </w:r>
      <w:r>
        <w:rPr>
          <w:b/>
          <w:bCs/>
          <w:sz w:val="20"/>
        </w:rPr>
        <w:fldChar w:fldCharType="begin">
          <w:ffData>
            <w:name w:val="Kontrollkästchen10"/>
            <w:enabled/>
            <w:calcOnExit w:val="0"/>
            <w:checkBox>
              <w:sizeAuto/>
              <w:default w:val="0"/>
            </w:checkBox>
          </w:ffData>
        </w:fldChar>
      </w:r>
      <w:r>
        <w:rPr>
          <w:b/>
          <w:bCs/>
          <w:sz w:val="20"/>
        </w:rPr>
        <w:instrText xml:space="preserve"> FORMCHECKBOX </w:instrText>
      </w:r>
      <w:r w:rsidR="00000000">
        <w:rPr>
          <w:b/>
          <w:bCs/>
          <w:sz w:val="20"/>
        </w:rPr>
      </w:r>
      <w:r w:rsidR="00000000">
        <w:rPr>
          <w:b/>
          <w:bCs/>
          <w:sz w:val="20"/>
        </w:rPr>
        <w:fldChar w:fldCharType="separate"/>
      </w:r>
      <w:r>
        <w:rPr>
          <w:b/>
          <w:bCs/>
          <w:sz w:val="20"/>
        </w:rPr>
        <w:fldChar w:fldCharType="end"/>
      </w:r>
      <w:r>
        <w:rPr>
          <w:b/>
          <w:bCs/>
        </w:rPr>
        <w:t xml:space="preserve"> nein</w:t>
      </w:r>
    </w:p>
    <w:p w14:paraId="2581E45F" w14:textId="77777777" w:rsidR="00B30CF7" w:rsidRPr="002265B1" w:rsidRDefault="00B30CF7" w:rsidP="00B30CF7">
      <w:pPr>
        <w:overflowPunct/>
        <w:autoSpaceDE/>
        <w:autoSpaceDN/>
        <w:adjustRightInd/>
        <w:spacing w:after="160" w:line="259" w:lineRule="auto"/>
        <w:textAlignment w:val="auto"/>
        <w:rPr>
          <w:rFonts w:eastAsia="Malgun Gothic" w:cs="Arial"/>
          <w:b/>
          <w:bCs/>
          <w:i/>
          <w:szCs w:val="24"/>
          <w:lang w:eastAsia="ko-KR"/>
        </w:rPr>
      </w:pPr>
      <w:r w:rsidRPr="002265B1">
        <w:rPr>
          <w:rFonts w:eastAsia="Malgun Gothic" w:cs="Arial"/>
          <w:b/>
          <w:bCs/>
          <w:i/>
          <w:szCs w:val="24"/>
          <w:lang w:eastAsia="ko-KR"/>
        </w:rPr>
        <w:t>Nachweise</w:t>
      </w:r>
    </w:p>
    <w:p w14:paraId="0322E329" w14:textId="192B43C5" w:rsidR="00B30CF7" w:rsidRPr="002265B1" w:rsidRDefault="00B30CF7" w:rsidP="00B30CF7">
      <w:pPr>
        <w:overflowPunct/>
        <w:autoSpaceDE/>
        <w:autoSpaceDN/>
        <w:adjustRightInd/>
        <w:spacing w:after="160" w:line="259" w:lineRule="auto"/>
        <w:textAlignment w:val="auto"/>
        <w:rPr>
          <w:rFonts w:ascii="Calibri" w:eastAsia="Malgun Gothic" w:hAnsi="Calibri" w:cs="Arial"/>
          <w:sz w:val="22"/>
          <w:szCs w:val="24"/>
          <w:lang w:eastAsia="ko-KR"/>
        </w:rPr>
      </w:pPr>
      <w:r>
        <w:rPr>
          <w:rFonts w:eastAsia="Malgun Gothic" w:cs="Arial"/>
          <w:szCs w:val="24"/>
          <w:lang w:eastAsia="ko-KR"/>
        </w:rPr>
        <w:t>Ist die</w:t>
      </w:r>
      <w:r w:rsidRPr="002265B1">
        <w:rPr>
          <w:rFonts w:eastAsia="Malgun Gothic" w:cs="Arial"/>
          <w:szCs w:val="24"/>
          <w:lang w:eastAsia="ko-KR"/>
        </w:rPr>
        <w:t xml:space="preserve"> Rückverfolgbarkeit der gesamten Produktionskette vom Wald zum Produkt</w:t>
      </w:r>
      <w:r w:rsidRPr="002265B1">
        <w:rPr>
          <w:rFonts w:eastAsia="Malgun Gothic" w:cs="Arial"/>
          <w:position w:val="6"/>
          <w:sz w:val="16"/>
          <w:szCs w:val="24"/>
          <w:lang w:eastAsia="de-AT"/>
        </w:rPr>
        <w:footnoteReference w:id="5"/>
      </w:r>
      <w:r w:rsidRPr="002265B1">
        <w:rPr>
          <w:rFonts w:eastAsia="Malgun Gothic" w:cs="Arial"/>
          <w:szCs w:val="24"/>
          <w:lang w:eastAsia="ko-KR"/>
        </w:rPr>
        <w:t xml:space="preserve">  nachvollziehbar und dokumentiert</w:t>
      </w:r>
      <w:r>
        <w:rPr>
          <w:rFonts w:eastAsia="Malgun Gothic" w:cs="Arial"/>
          <w:szCs w:val="24"/>
          <w:lang w:eastAsia="ko-KR"/>
        </w:rPr>
        <w:t>?</w:t>
      </w:r>
      <w:r>
        <w:rPr>
          <w:rFonts w:eastAsia="Malgun Gothic" w:cs="Arial"/>
          <w:szCs w:val="24"/>
          <w:lang w:eastAsia="ko-KR"/>
        </w:rPr>
        <w:tab/>
      </w:r>
      <w:r>
        <w:rPr>
          <w:rFonts w:eastAsia="Malgun Gothic" w:cs="Arial"/>
          <w:szCs w:val="24"/>
          <w:lang w:eastAsia="ko-KR"/>
        </w:rPr>
        <w:tab/>
      </w:r>
      <w:r>
        <w:rPr>
          <w:rFonts w:eastAsia="Malgun Gothic" w:cs="Arial"/>
          <w:szCs w:val="24"/>
          <w:lang w:eastAsia="ko-KR"/>
        </w:rPr>
        <w:tab/>
      </w:r>
      <w:r>
        <w:rPr>
          <w:rFonts w:eastAsia="Malgun Gothic" w:cs="Arial"/>
          <w:szCs w:val="24"/>
          <w:lang w:eastAsia="ko-KR"/>
        </w:rPr>
        <w:tab/>
      </w:r>
      <w:r>
        <w:rPr>
          <w:rFonts w:eastAsia="Malgun Gothic" w:cs="Arial"/>
          <w:szCs w:val="24"/>
          <w:lang w:eastAsia="ko-KR"/>
        </w:rPr>
        <w:tab/>
      </w:r>
      <w:r>
        <w:rPr>
          <w:b/>
          <w:bCs/>
          <w:sz w:val="20"/>
        </w:rPr>
        <w:fldChar w:fldCharType="begin">
          <w:ffData>
            <w:name w:val="Kontrollkästchen9"/>
            <w:enabled/>
            <w:calcOnExit w:val="0"/>
            <w:checkBox>
              <w:sizeAuto/>
              <w:default w:val="0"/>
            </w:checkBox>
          </w:ffData>
        </w:fldChar>
      </w:r>
      <w:r>
        <w:rPr>
          <w:b/>
          <w:bCs/>
          <w:sz w:val="20"/>
        </w:rPr>
        <w:instrText xml:space="preserve"> FORMCHECKBOX </w:instrText>
      </w:r>
      <w:r w:rsidR="00000000">
        <w:rPr>
          <w:b/>
          <w:bCs/>
          <w:sz w:val="20"/>
        </w:rPr>
      </w:r>
      <w:r w:rsidR="00000000">
        <w:rPr>
          <w:b/>
          <w:bCs/>
          <w:sz w:val="20"/>
        </w:rPr>
        <w:fldChar w:fldCharType="separate"/>
      </w:r>
      <w:r>
        <w:rPr>
          <w:b/>
          <w:bCs/>
          <w:sz w:val="20"/>
        </w:rPr>
        <w:fldChar w:fldCharType="end"/>
      </w:r>
      <w:r>
        <w:rPr>
          <w:b/>
          <w:bCs/>
        </w:rPr>
        <w:t xml:space="preserve"> ja</w:t>
      </w:r>
      <w:r>
        <w:rPr>
          <w:b/>
          <w:bCs/>
        </w:rPr>
        <w:tab/>
      </w:r>
      <w:r>
        <w:rPr>
          <w:b/>
          <w:bCs/>
          <w:sz w:val="20"/>
        </w:rPr>
        <w:fldChar w:fldCharType="begin">
          <w:ffData>
            <w:name w:val="Kontrollkästchen10"/>
            <w:enabled/>
            <w:calcOnExit w:val="0"/>
            <w:checkBox>
              <w:sizeAuto/>
              <w:default w:val="0"/>
            </w:checkBox>
          </w:ffData>
        </w:fldChar>
      </w:r>
      <w:r>
        <w:rPr>
          <w:b/>
          <w:bCs/>
          <w:sz w:val="20"/>
        </w:rPr>
        <w:instrText xml:space="preserve"> FORMCHECKBOX </w:instrText>
      </w:r>
      <w:r w:rsidR="00000000">
        <w:rPr>
          <w:b/>
          <w:bCs/>
          <w:sz w:val="20"/>
        </w:rPr>
      </w:r>
      <w:r w:rsidR="00000000">
        <w:rPr>
          <w:b/>
          <w:bCs/>
          <w:sz w:val="20"/>
        </w:rPr>
        <w:fldChar w:fldCharType="separate"/>
      </w:r>
      <w:r>
        <w:rPr>
          <w:b/>
          <w:bCs/>
          <w:sz w:val="20"/>
        </w:rPr>
        <w:fldChar w:fldCharType="end"/>
      </w:r>
      <w:r>
        <w:rPr>
          <w:b/>
          <w:bCs/>
        </w:rPr>
        <w:t xml:space="preserve"> nein</w:t>
      </w:r>
    </w:p>
    <w:p w14:paraId="6C715CC8" w14:textId="77777777" w:rsidR="00B30CF7" w:rsidRDefault="00B30CF7" w:rsidP="00B30CF7">
      <w:pPr>
        <w:pStyle w:val="AnmerkungBeilage"/>
      </w:pPr>
      <w:r w:rsidRPr="00C5409B">
        <w:rPr>
          <w:rFonts w:cs="Arial"/>
          <w:b/>
          <w:i/>
        </w:rPr>
        <w:t xml:space="preserve">Nachweis(e) </w:t>
      </w:r>
      <w:r>
        <w:t xml:space="preserve">siehe Beilage: </w:t>
      </w:r>
      <w:r>
        <w:rPr>
          <w:u w:val="dotted"/>
        </w:rPr>
        <w:fldChar w:fldCharType="begin">
          <w:ffData>
            <w:name w:val="Text21"/>
            <w:enabled/>
            <w:calcOnExit w:val="0"/>
            <w:textInput/>
          </w:ffData>
        </w:fldChar>
      </w:r>
      <w:r>
        <w:rPr>
          <w:u w:val="dotted"/>
        </w:rPr>
        <w:instrText xml:space="preserve"> FORMTEXT </w:instrText>
      </w:r>
      <w:r>
        <w:rPr>
          <w:u w:val="dotted"/>
        </w:rPr>
      </w:r>
      <w:r>
        <w:rPr>
          <w:u w:val="dotted"/>
        </w:rPr>
        <w:fldChar w:fldCharType="separate"/>
      </w:r>
      <w:r>
        <w:rPr>
          <w:noProof/>
          <w:u w:val="dotted"/>
        </w:rPr>
        <w:t> </w:t>
      </w:r>
      <w:r>
        <w:rPr>
          <w:noProof/>
          <w:u w:val="dotted"/>
        </w:rPr>
        <w:t> </w:t>
      </w:r>
      <w:r>
        <w:rPr>
          <w:noProof/>
          <w:u w:val="dotted"/>
        </w:rPr>
        <w:t> </w:t>
      </w:r>
      <w:r>
        <w:rPr>
          <w:noProof/>
          <w:u w:val="dotted"/>
        </w:rPr>
        <w:t> </w:t>
      </w:r>
      <w:r>
        <w:rPr>
          <w:noProof/>
          <w:u w:val="dotted"/>
        </w:rPr>
        <w:t> </w:t>
      </w:r>
      <w:r>
        <w:rPr>
          <w:u w:val="dotted"/>
        </w:rPr>
        <w:fldChar w:fldCharType="end"/>
      </w:r>
      <w:r>
        <w:rPr>
          <w:u w:val="dotted"/>
        </w:rPr>
        <w:tab/>
      </w:r>
    </w:p>
    <w:p w14:paraId="54014A09" w14:textId="77777777" w:rsidR="00B30CF7" w:rsidRPr="00B2433F" w:rsidRDefault="00B30CF7" w:rsidP="00B30CF7">
      <w:pPr>
        <w:overflowPunct/>
        <w:autoSpaceDE/>
        <w:autoSpaceDN/>
        <w:adjustRightInd/>
        <w:spacing w:after="160" w:line="259" w:lineRule="auto"/>
        <w:textAlignment w:val="auto"/>
        <w:rPr>
          <w:i/>
          <w:iCs/>
          <w:sz w:val="20"/>
          <w:u w:val="dotted"/>
        </w:rPr>
      </w:pPr>
      <w:r>
        <w:rPr>
          <w:rFonts w:cs="Arial"/>
          <w:i/>
          <w:iCs/>
          <w:sz w:val="20"/>
        </w:rPr>
        <w:t>J</w:t>
      </w:r>
      <w:r w:rsidRPr="00B2433F">
        <w:rPr>
          <w:rFonts w:cs="Arial"/>
          <w:i/>
          <w:iCs/>
          <w:sz w:val="20"/>
        </w:rPr>
        <w:t xml:space="preserve">e nach Komplexität der Lieferkette </w:t>
      </w:r>
      <w:r w:rsidRPr="005D64E4">
        <w:rPr>
          <w:rFonts w:cs="Arial"/>
          <w:i/>
          <w:iCs/>
          <w:sz w:val="20"/>
        </w:rPr>
        <w:t>sind</w:t>
      </w:r>
      <w:r w:rsidRPr="000F2BF6">
        <w:rPr>
          <w:rFonts w:cs="Arial"/>
          <w:i/>
          <w:iCs/>
          <w:sz w:val="20"/>
        </w:rPr>
        <w:t xml:space="preserve"> </w:t>
      </w:r>
      <w:r>
        <w:rPr>
          <w:rFonts w:cs="Arial"/>
          <w:i/>
          <w:iCs/>
          <w:sz w:val="20"/>
        </w:rPr>
        <w:t xml:space="preserve">die Anforderungen </w:t>
      </w:r>
      <w:r w:rsidRPr="000F2BF6">
        <w:rPr>
          <w:rFonts w:cs="Arial"/>
          <w:i/>
          <w:iCs/>
          <w:sz w:val="20"/>
        </w:rPr>
        <w:t>folgende</w:t>
      </w:r>
      <w:r>
        <w:rPr>
          <w:rFonts w:cs="Arial"/>
          <w:i/>
          <w:iCs/>
          <w:sz w:val="20"/>
        </w:rPr>
        <w:t>r</w:t>
      </w:r>
      <w:r w:rsidRPr="000F2BF6">
        <w:rPr>
          <w:rFonts w:cs="Arial"/>
          <w:i/>
          <w:iCs/>
          <w:sz w:val="20"/>
        </w:rPr>
        <w:t xml:space="preserve"> Systeme </w:t>
      </w:r>
      <w:r w:rsidRPr="00B2433F">
        <w:rPr>
          <w:rFonts w:cs="Arial"/>
          <w:i/>
          <w:iCs/>
          <w:sz w:val="20"/>
        </w:rPr>
        <w:t>anerkannt: ein freiwilliges Rückverfolgungssystem, nach ISO 38200 „Lieferkette von Holz und Holz basierten Produkten“, Begutachtung resp. Zertifizierung von einer unabhängigen, akkreditierten Stelle.</w:t>
      </w:r>
    </w:p>
    <w:p w14:paraId="508222E5" w14:textId="77777777" w:rsidR="00B30CF7" w:rsidRDefault="00B30CF7" w:rsidP="00B30CF7">
      <w:pPr>
        <w:overflowPunct/>
        <w:autoSpaceDE/>
        <w:autoSpaceDN/>
        <w:adjustRightInd/>
        <w:spacing w:after="160" w:line="259" w:lineRule="auto"/>
        <w:textAlignment w:val="auto"/>
      </w:pPr>
      <w:r>
        <w:rPr>
          <w:u w:val="dotted"/>
        </w:rPr>
        <w:t xml:space="preserve">Anmerkungen: </w:t>
      </w:r>
      <w:r>
        <w:rPr>
          <w:u w:val="dotted"/>
        </w:rPr>
        <w:fldChar w:fldCharType="begin">
          <w:ffData>
            <w:name w:val="Text22"/>
            <w:enabled/>
            <w:calcOnExit w:val="0"/>
            <w:textInput/>
          </w:ffData>
        </w:fldChar>
      </w:r>
      <w:r>
        <w:rPr>
          <w:u w:val="dotted"/>
        </w:rPr>
        <w:instrText xml:space="preserve"> FORMTEXT </w:instrText>
      </w:r>
      <w:r>
        <w:rPr>
          <w:u w:val="dotted"/>
        </w:rPr>
      </w:r>
      <w:r>
        <w:rPr>
          <w:u w:val="dotted"/>
        </w:rPr>
        <w:fldChar w:fldCharType="separate"/>
      </w:r>
      <w:r>
        <w:rPr>
          <w:noProof/>
          <w:u w:val="dotted"/>
        </w:rPr>
        <w:t> </w:t>
      </w:r>
      <w:r>
        <w:rPr>
          <w:noProof/>
          <w:u w:val="dotted"/>
        </w:rPr>
        <w:t> </w:t>
      </w:r>
      <w:r>
        <w:rPr>
          <w:noProof/>
          <w:u w:val="dotted"/>
        </w:rPr>
        <w:t> </w:t>
      </w:r>
      <w:r>
        <w:rPr>
          <w:noProof/>
          <w:u w:val="dotted"/>
        </w:rPr>
        <w:t> </w:t>
      </w:r>
      <w:r>
        <w:rPr>
          <w:noProof/>
          <w:u w:val="dotted"/>
        </w:rPr>
        <w:t> </w:t>
      </w:r>
      <w:r>
        <w:rPr>
          <w:u w:val="dotted"/>
        </w:rPr>
        <w:fldChar w:fldCharType="end"/>
      </w:r>
      <w:r>
        <w:rPr>
          <w:u w:val="dotted"/>
        </w:rPr>
        <w:tab/>
      </w:r>
    </w:p>
    <w:p w14:paraId="2B818D0D" w14:textId="77777777" w:rsidR="00B30CF7" w:rsidRDefault="00B30CF7" w:rsidP="00B30CF7">
      <w:pPr>
        <w:overflowPunct/>
        <w:autoSpaceDE/>
        <w:autoSpaceDN/>
        <w:adjustRightInd/>
        <w:spacing w:after="160" w:line="259" w:lineRule="auto"/>
        <w:textAlignment w:val="auto"/>
      </w:pPr>
    </w:p>
    <w:p w14:paraId="240CE7BE" w14:textId="1D26118A" w:rsidR="00B30CF7" w:rsidRDefault="00B30CF7" w:rsidP="00B30CF7">
      <w:pPr>
        <w:overflowPunct/>
        <w:autoSpaceDE/>
        <w:autoSpaceDN/>
        <w:adjustRightInd/>
        <w:spacing w:after="160" w:line="259" w:lineRule="auto"/>
        <w:textAlignment w:val="auto"/>
        <w:rPr>
          <w:b/>
          <w:bCs/>
        </w:rPr>
      </w:pPr>
      <w:r w:rsidRPr="007F035C">
        <w:t xml:space="preserve">Sind Art, Menge und Herkunft des </w:t>
      </w:r>
      <w:r>
        <w:t xml:space="preserve">verarbeiteten und </w:t>
      </w:r>
      <w:r w:rsidRPr="007F035C">
        <w:t>in dem Produkt enthaltenen Holzes in einer Holzbilanz</w:t>
      </w:r>
      <w:r w:rsidRPr="002265B1">
        <w:rPr>
          <w:rFonts w:eastAsia="Malgun Gothic" w:cs="Arial"/>
          <w:position w:val="6"/>
          <w:sz w:val="16"/>
          <w:szCs w:val="24"/>
          <w:lang w:eastAsia="de-AT"/>
        </w:rPr>
        <w:footnoteReference w:id="6"/>
      </w:r>
      <w:r w:rsidRPr="007F035C">
        <w:t xml:space="preserve"> angegeben?</w:t>
      </w:r>
      <w:r>
        <w:t xml:space="preserve"> </w:t>
      </w:r>
      <w:r>
        <w:rPr>
          <w:rFonts w:cs="Arial"/>
          <w:szCs w:val="24"/>
          <w:lang w:eastAsia="en-US"/>
        </w:rPr>
        <w:tab/>
      </w:r>
      <w:r>
        <w:rPr>
          <w:rFonts w:cs="Arial"/>
          <w:szCs w:val="24"/>
          <w:lang w:eastAsia="en-US"/>
        </w:rPr>
        <w:tab/>
      </w:r>
      <w:r>
        <w:rPr>
          <w:rFonts w:cs="Arial"/>
          <w:szCs w:val="24"/>
          <w:lang w:eastAsia="en-US"/>
        </w:rPr>
        <w:tab/>
      </w:r>
      <w:r>
        <w:rPr>
          <w:rFonts w:cs="Arial"/>
          <w:szCs w:val="24"/>
          <w:lang w:eastAsia="en-US"/>
        </w:rPr>
        <w:tab/>
      </w:r>
      <w:r>
        <w:rPr>
          <w:rFonts w:cs="Arial"/>
          <w:szCs w:val="24"/>
          <w:lang w:eastAsia="en-US"/>
        </w:rPr>
        <w:tab/>
      </w:r>
      <w:r>
        <w:rPr>
          <w:b/>
          <w:bCs/>
          <w:sz w:val="20"/>
        </w:rPr>
        <w:fldChar w:fldCharType="begin">
          <w:ffData>
            <w:name w:val="Kontrollkästchen9"/>
            <w:enabled/>
            <w:calcOnExit w:val="0"/>
            <w:checkBox>
              <w:sizeAuto/>
              <w:default w:val="0"/>
            </w:checkBox>
          </w:ffData>
        </w:fldChar>
      </w:r>
      <w:r>
        <w:rPr>
          <w:b/>
          <w:bCs/>
          <w:sz w:val="20"/>
        </w:rPr>
        <w:instrText xml:space="preserve"> FORMCHECKBOX </w:instrText>
      </w:r>
      <w:r w:rsidR="00000000">
        <w:rPr>
          <w:b/>
          <w:bCs/>
          <w:sz w:val="20"/>
        </w:rPr>
      </w:r>
      <w:r w:rsidR="00000000">
        <w:rPr>
          <w:b/>
          <w:bCs/>
          <w:sz w:val="20"/>
        </w:rPr>
        <w:fldChar w:fldCharType="separate"/>
      </w:r>
      <w:r>
        <w:rPr>
          <w:b/>
          <w:bCs/>
          <w:sz w:val="20"/>
        </w:rPr>
        <w:fldChar w:fldCharType="end"/>
      </w:r>
      <w:r>
        <w:rPr>
          <w:b/>
          <w:bCs/>
        </w:rPr>
        <w:t xml:space="preserve"> ja</w:t>
      </w:r>
      <w:r>
        <w:rPr>
          <w:b/>
          <w:bCs/>
        </w:rPr>
        <w:tab/>
      </w:r>
      <w:r>
        <w:rPr>
          <w:b/>
          <w:bCs/>
          <w:sz w:val="20"/>
        </w:rPr>
        <w:fldChar w:fldCharType="begin">
          <w:ffData>
            <w:name w:val="Kontrollkästchen10"/>
            <w:enabled/>
            <w:calcOnExit w:val="0"/>
            <w:checkBox>
              <w:sizeAuto/>
              <w:default w:val="0"/>
            </w:checkBox>
          </w:ffData>
        </w:fldChar>
      </w:r>
      <w:r>
        <w:rPr>
          <w:b/>
          <w:bCs/>
          <w:sz w:val="20"/>
        </w:rPr>
        <w:instrText xml:space="preserve"> FORMCHECKBOX </w:instrText>
      </w:r>
      <w:r w:rsidR="00000000">
        <w:rPr>
          <w:b/>
          <w:bCs/>
          <w:sz w:val="20"/>
        </w:rPr>
      </w:r>
      <w:r w:rsidR="00000000">
        <w:rPr>
          <w:b/>
          <w:bCs/>
          <w:sz w:val="20"/>
        </w:rPr>
        <w:fldChar w:fldCharType="separate"/>
      </w:r>
      <w:r>
        <w:rPr>
          <w:b/>
          <w:bCs/>
          <w:sz w:val="20"/>
        </w:rPr>
        <w:fldChar w:fldCharType="end"/>
      </w:r>
      <w:r>
        <w:rPr>
          <w:b/>
          <w:bCs/>
        </w:rPr>
        <w:t xml:space="preserve"> nein</w:t>
      </w:r>
    </w:p>
    <w:p w14:paraId="1E232A75" w14:textId="77777777" w:rsidR="00B30CF7" w:rsidRPr="00B2433F" w:rsidRDefault="00B30CF7" w:rsidP="00B30CF7">
      <w:pPr>
        <w:pStyle w:val="Funotentext"/>
        <w:rPr>
          <w:sz w:val="24"/>
        </w:rPr>
      </w:pPr>
      <w:r w:rsidRPr="00B2433F">
        <w:rPr>
          <w:sz w:val="24"/>
        </w:rPr>
        <w:t xml:space="preserve">Gehen aus der Holzbilanz und zusätzlichen Angaben folgende Informationen hervor? </w:t>
      </w:r>
    </w:p>
    <w:p w14:paraId="46209A74" w14:textId="77777777" w:rsidR="00B30CF7" w:rsidRPr="00B2433F" w:rsidRDefault="00B30CF7" w:rsidP="00B30CF7">
      <w:pPr>
        <w:pStyle w:val="Funotentext"/>
        <w:rPr>
          <w:sz w:val="20"/>
        </w:rPr>
      </w:pPr>
    </w:p>
    <w:tbl>
      <w:tblPr>
        <w:tblW w:w="7658"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0" w:type="dxa"/>
          <w:right w:w="0" w:type="dxa"/>
        </w:tblCellMar>
        <w:tblLook w:val="04A0" w:firstRow="1" w:lastRow="0" w:firstColumn="1" w:lastColumn="0" w:noHBand="0" w:noVBand="1"/>
      </w:tblPr>
      <w:tblGrid>
        <w:gridCol w:w="5526"/>
        <w:gridCol w:w="2132"/>
      </w:tblGrid>
      <w:tr w:rsidR="00B30CF7" w:rsidRPr="00192910" w14:paraId="1663D6A2" w14:textId="77777777" w:rsidTr="005B308E">
        <w:tc>
          <w:tcPr>
            <w:tcW w:w="5526" w:type="dxa"/>
            <w:vAlign w:val="center"/>
            <w:hideMark/>
          </w:tcPr>
          <w:p w14:paraId="6BD226B6" w14:textId="77777777" w:rsidR="00B30CF7" w:rsidRPr="000D56BC" w:rsidRDefault="00B30CF7" w:rsidP="005B308E">
            <w:pPr>
              <w:spacing w:line="240" w:lineRule="auto"/>
              <w:rPr>
                <w:b/>
                <w:i/>
                <w:szCs w:val="24"/>
              </w:rPr>
            </w:pPr>
            <w:r>
              <w:rPr>
                <w:rFonts w:cs="Arial"/>
                <w:szCs w:val="24"/>
                <w:lang w:eastAsia="de-AT"/>
              </w:rPr>
              <w:t xml:space="preserve"> </w:t>
            </w:r>
            <w:proofErr w:type="spellStart"/>
            <w:r w:rsidRPr="00B2433F">
              <w:rPr>
                <w:rFonts w:cs="Arial"/>
                <w:szCs w:val="24"/>
                <w:lang w:eastAsia="de-AT"/>
              </w:rPr>
              <w:t>Lierant:in</w:t>
            </w:r>
            <w:proofErr w:type="spellEnd"/>
          </w:p>
        </w:tc>
        <w:tc>
          <w:tcPr>
            <w:tcW w:w="2132" w:type="dxa"/>
            <w:vAlign w:val="center"/>
            <w:hideMark/>
          </w:tcPr>
          <w:p w14:paraId="7823F466" w14:textId="77777777" w:rsidR="00B30CF7" w:rsidRPr="002C6478" w:rsidRDefault="00B30CF7" w:rsidP="005B308E">
            <w:pPr>
              <w:spacing w:line="240" w:lineRule="auto"/>
              <w:jc w:val="center"/>
              <w:rPr>
                <w:b/>
                <w:i/>
                <w:sz w:val="22"/>
                <w:szCs w:val="22"/>
              </w:rPr>
            </w:pPr>
            <w:r w:rsidRPr="002C6478">
              <w:rPr>
                <w:sz w:val="22"/>
                <w:szCs w:val="22"/>
              </w:rPr>
              <w:fldChar w:fldCharType="begin">
                <w:ffData>
                  <w:name w:val="Kontrollkästchen9"/>
                  <w:enabled/>
                  <w:calcOnExit w:val="0"/>
                  <w:checkBox>
                    <w:sizeAuto/>
                    <w:default w:val="0"/>
                  </w:checkBox>
                </w:ffData>
              </w:fldChar>
            </w:r>
            <w:r w:rsidRPr="002C6478">
              <w:rPr>
                <w:sz w:val="22"/>
                <w:szCs w:val="22"/>
                <w:lang w:val="en-US"/>
              </w:rPr>
              <w:instrText xml:space="preserve"> FORMCHECKBOX </w:instrText>
            </w:r>
            <w:r w:rsidR="00000000">
              <w:rPr>
                <w:sz w:val="22"/>
                <w:szCs w:val="22"/>
              </w:rPr>
            </w:r>
            <w:r w:rsidR="00000000">
              <w:rPr>
                <w:sz w:val="22"/>
                <w:szCs w:val="22"/>
              </w:rPr>
              <w:fldChar w:fldCharType="separate"/>
            </w:r>
            <w:r w:rsidRPr="002C6478">
              <w:rPr>
                <w:sz w:val="22"/>
                <w:szCs w:val="22"/>
              </w:rPr>
              <w:fldChar w:fldCharType="end"/>
            </w:r>
            <w:r w:rsidRPr="002C6478">
              <w:rPr>
                <w:sz w:val="22"/>
                <w:szCs w:val="22"/>
                <w:lang w:val="en-US"/>
              </w:rPr>
              <w:t xml:space="preserve"> ja</w:t>
            </w:r>
            <w:r w:rsidRPr="002C6478">
              <w:rPr>
                <w:sz w:val="22"/>
                <w:szCs w:val="22"/>
                <w:lang w:val="en-US"/>
              </w:rPr>
              <w:tab/>
            </w:r>
            <w:r w:rsidRPr="002C6478">
              <w:rPr>
                <w:sz w:val="22"/>
                <w:szCs w:val="22"/>
              </w:rPr>
              <w:fldChar w:fldCharType="begin">
                <w:ffData>
                  <w:name w:val="Kontrollkästchen10"/>
                  <w:enabled/>
                  <w:calcOnExit w:val="0"/>
                  <w:checkBox>
                    <w:sizeAuto/>
                    <w:default w:val="0"/>
                  </w:checkBox>
                </w:ffData>
              </w:fldChar>
            </w:r>
            <w:r w:rsidRPr="002C6478">
              <w:rPr>
                <w:sz w:val="22"/>
                <w:szCs w:val="22"/>
                <w:lang w:val="en-US"/>
              </w:rPr>
              <w:instrText xml:space="preserve"> FORMCHECKBOX </w:instrText>
            </w:r>
            <w:r w:rsidR="00000000">
              <w:rPr>
                <w:sz w:val="22"/>
                <w:szCs w:val="22"/>
              </w:rPr>
            </w:r>
            <w:r w:rsidR="00000000">
              <w:rPr>
                <w:sz w:val="22"/>
                <w:szCs w:val="22"/>
              </w:rPr>
              <w:fldChar w:fldCharType="separate"/>
            </w:r>
            <w:r w:rsidRPr="002C6478">
              <w:rPr>
                <w:sz w:val="22"/>
                <w:szCs w:val="22"/>
              </w:rPr>
              <w:fldChar w:fldCharType="end"/>
            </w:r>
            <w:r w:rsidRPr="002C6478">
              <w:rPr>
                <w:sz w:val="22"/>
                <w:szCs w:val="22"/>
                <w:lang w:val="en-US"/>
              </w:rPr>
              <w:t xml:space="preserve"> nein</w:t>
            </w:r>
          </w:p>
        </w:tc>
      </w:tr>
      <w:tr w:rsidR="00B30CF7" w:rsidRPr="00192910" w14:paraId="07223A8C" w14:textId="77777777" w:rsidTr="005B308E">
        <w:tc>
          <w:tcPr>
            <w:tcW w:w="5526" w:type="dxa"/>
            <w:vAlign w:val="center"/>
            <w:hideMark/>
          </w:tcPr>
          <w:p w14:paraId="0F2DB5C8" w14:textId="77777777" w:rsidR="00B30CF7" w:rsidRPr="00017A2E" w:rsidRDefault="00B30CF7" w:rsidP="005B308E">
            <w:pPr>
              <w:spacing w:line="240" w:lineRule="auto"/>
              <w:rPr>
                <w:sz w:val="22"/>
                <w:szCs w:val="22"/>
              </w:rPr>
            </w:pPr>
            <w:r>
              <w:t xml:space="preserve"> Art des Holzwerkstoffes</w:t>
            </w:r>
          </w:p>
        </w:tc>
        <w:tc>
          <w:tcPr>
            <w:tcW w:w="2132" w:type="dxa"/>
            <w:vAlign w:val="center"/>
            <w:hideMark/>
          </w:tcPr>
          <w:p w14:paraId="67A38495" w14:textId="77777777" w:rsidR="00B30CF7" w:rsidRPr="003C409A" w:rsidRDefault="00B30CF7" w:rsidP="005B308E">
            <w:pPr>
              <w:spacing w:line="240" w:lineRule="auto"/>
              <w:jc w:val="center"/>
              <w:rPr>
                <w:i/>
                <w:sz w:val="22"/>
                <w:szCs w:val="22"/>
              </w:rPr>
            </w:pPr>
            <w:r w:rsidRPr="002C6478">
              <w:rPr>
                <w:sz w:val="22"/>
                <w:szCs w:val="22"/>
              </w:rPr>
              <w:fldChar w:fldCharType="begin">
                <w:ffData>
                  <w:name w:val="Kontrollkästchen9"/>
                  <w:enabled/>
                  <w:calcOnExit w:val="0"/>
                  <w:checkBox>
                    <w:sizeAuto/>
                    <w:default w:val="0"/>
                  </w:checkBox>
                </w:ffData>
              </w:fldChar>
            </w:r>
            <w:r w:rsidRPr="002C6478">
              <w:rPr>
                <w:sz w:val="22"/>
                <w:szCs w:val="22"/>
                <w:lang w:val="en-US"/>
              </w:rPr>
              <w:instrText xml:space="preserve"> FORMCHECKBOX </w:instrText>
            </w:r>
            <w:r w:rsidR="00000000">
              <w:rPr>
                <w:sz w:val="22"/>
                <w:szCs w:val="22"/>
              </w:rPr>
            </w:r>
            <w:r w:rsidR="00000000">
              <w:rPr>
                <w:sz w:val="22"/>
                <w:szCs w:val="22"/>
              </w:rPr>
              <w:fldChar w:fldCharType="separate"/>
            </w:r>
            <w:r w:rsidRPr="002C6478">
              <w:rPr>
                <w:sz w:val="22"/>
                <w:szCs w:val="22"/>
              </w:rPr>
              <w:fldChar w:fldCharType="end"/>
            </w:r>
            <w:r w:rsidRPr="002C6478">
              <w:rPr>
                <w:sz w:val="22"/>
                <w:szCs w:val="22"/>
                <w:lang w:val="en-US"/>
              </w:rPr>
              <w:t xml:space="preserve"> ja</w:t>
            </w:r>
            <w:r w:rsidRPr="002C6478">
              <w:rPr>
                <w:sz w:val="22"/>
                <w:szCs w:val="22"/>
                <w:lang w:val="en-US"/>
              </w:rPr>
              <w:tab/>
            </w:r>
            <w:r w:rsidRPr="002C6478">
              <w:rPr>
                <w:sz w:val="22"/>
                <w:szCs w:val="22"/>
              </w:rPr>
              <w:fldChar w:fldCharType="begin">
                <w:ffData>
                  <w:name w:val="Kontrollkästchen10"/>
                  <w:enabled/>
                  <w:calcOnExit w:val="0"/>
                  <w:checkBox>
                    <w:sizeAuto/>
                    <w:default w:val="0"/>
                  </w:checkBox>
                </w:ffData>
              </w:fldChar>
            </w:r>
            <w:r w:rsidRPr="002C6478">
              <w:rPr>
                <w:sz w:val="22"/>
                <w:szCs w:val="22"/>
                <w:lang w:val="en-US"/>
              </w:rPr>
              <w:instrText xml:space="preserve"> FORMCHECKBOX </w:instrText>
            </w:r>
            <w:r w:rsidR="00000000">
              <w:rPr>
                <w:sz w:val="22"/>
                <w:szCs w:val="22"/>
              </w:rPr>
            </w:r>
            <w:r w:rsidR="00000000">
              <w:rPr>
                <w:sz w:val="22"/>
                <w:szCs w:val="22"/>
              </w:rPr>
              <w:fldChar w:fldCharType="separate"/>
            </w:r>
            <w:r w:rsidRPr="002C6478">
              <w:rPr>
                <w:sz w:val="22"/>
                <w:szCs w:val="22"/>
              </w:rPr>
              <w:fldChar w:fldCharType="end"/>
            </w:r>
            <w:r w:rsidRPr="002C6478">
              <w:rPr>
                <w:sz w:val="22"/>
                <w:szCs w:val="22"/>
                <w:lang w:val="en-US"/>
              </w:rPr>
              <w:t xml:space="preserve"> nein</w:t>
            </w:r>
          </w:p>
        </w:tc>
      </w:tr>
      <w:tr w:rsidR="00B30CF7" w:rsidRPr="00192910" w14:paraId="7D9067F3" w14:textId="77777777" w:rsidTr="005B308E">
        <w:tc>
          <w:tcPr>
            <w:tcW w:w="5526" w:type="dxa"/>
            <w:vAlign w:val="center"/>
          </w:tcPr>
          <w:p w14:paraId="472CCE59" w14:textId="77777777" w:rsidR="00B30CF7" w:rsidRPr="005B308E" w:rsidRDefault="00B30CF7" w:rsidP="005B308E">
            <w:pPr>
              <w:spacing w:line="240" w:lineRule="auto"/>
              <w:rPr>
                <w:rFonts w:cs="Arial"/>
                <w:sz w:val="22"/>
                <w:szCs w:val="22"/>
                <w:lang w:eastAsia="de-AT"/>
              </w:rPr>
            </w:pPr>
            <w:r>
              <w:t xml:space="preserve"> Baumart resp. Holzart</w:t>
            </w:r>
          </w:p>
        </w:tc>
        <w:tc>
          <w:tcPr>
            <w:tcW w:w="2132" w:type="dxa"/>
            <w:vAlign w:val="center"/>
          </w:tcPr>
          <w:p w14:paraId="1CF4FCBC" w14:textId="77777777" w:rsidR="00B30CF7" w:rsidRPr="003C409A" w:rsidRDefault="00B30CF7" w:rsidP="005B308E">
            <w:pPr>
              <w:spacing w:line="240" w:lineRule="auto"/>
              <w:jc w:val="center"/>
              <w:rPr>
                <w:i/>
                <w:sz w:val="22"/>
                <w:szCs w:val="22"/>
              </w:rPr>
            </w:pPr>
            <w:r w:rsidRPr="00993B43">
              <w:rPr>
                <w:sz w:val="22"/>
                <w:szCs w:val="22"/>
              </w:rPr>
              <w:fldChar w:fldCharType="begin">
                <w:ffData>
                  <w:name w:val="Kontrollkästchen9"/>
                  <w:enabled/>
                  <w:calcOnExit w:val="0"/>
                  <w:checkBox>
                    <w:sizeAuto/>
                    <w:default w:val="0"/>
                  </w:checkBox>
                </w:ffData>
              </w:fldChar>
            </w:r>
            <w:r w:rsidRPr="00993B43">
              <w:rPr>
                <w:sz w:val="22"/>
                <w:szCs w:val="22"/>
                <w:lang w:val="en-US"/>
              </w:rPr>
              <w:instrText xml:space="preserve"> FORMCHECKBOX </w:instrText>
            </w:r>
            <w:r w:rsidR="00000000">
              <w:rPr>
                <w:sz w:val="22"/>
                <w:szCs w:val="22"/>
              </w:rPr>
            </w:r>
            <w:r w:rsidR="00000000">
              <w:rPr>
                <w:sz w:val="22"/>
                <w:szCs w:val="22"/>
              </w:rPr>
              <w:fldChar w:fldCharType="separate"/>
            </w:r>
            <w:r w:rsidRPr="00993B43">
              <w:rPr>
                <w:sz w:val="22"/>
                <w:szCs w:val="22"/>
              </w:rPr>
              <w:fldChar w:fldCharType="end"/>
            </w:r>
            <w:r w:rsidRPr="00993B43">
              <w:rPr>
                <w:sz w:val="22"/>
                <w:szCs w:val="22"/>
                <w:lang w:val="en-US"/>
              </w:rPr>
              <w:t xml:space="preserve"> ja</w:t>
            </w:r>
            <w:r w:rsidRPr="00993B43">
              <w:rPr>
                <w:sz w:val="22"/>
                <w:szCs w:val="22"/>
                <w:lang w:val="en-US"/>
              </w:rPr>
              <w:tab/>
            </w:r>
            <w:r w:rsidRPr="00993B43">
              <w:rPr>
                <w:sz w:val="22"/>
                <w:szCs w:val="22"/>
              </w:rPr>
              <w:fldChar w:fldCharType="begin">
                <w:ffData>
                  <w:name w:val="Kontrollkästchen10"/>
                  <w:enabled/>
                  <w:calcOnExit w:val="0"/>
                  <w:checkBox>
                    <w:sizeAuto/>
                    <w:default w:val="0"/>
                  </w:checkBox>
                </w:ffData>
              </w:fldChar>
            </w:r>
            <w:r w:rsidRPr="00993B43">
              <w:rPr>
                <w:sz w:val="22"/>
                <w:szCs w:val="22"/>
                <w:lang w:val="en-US"/>
              </w:rPr>
              <w:instrText xml:space="preserve"> FORMCHECKBOX </w:instrText>
            </w:r>
            <w:r w:rsidR="00000000">
              <w:rPr>
                <w:sz w:val="22"/>
                <w:szCs w:val="22"/>
              </w:rPr>
            </w:r>
            <w:r w:rsidR="00000000">
              <w:rPr>
                <w:sz w:val="22"/>
                <w:szCs w:val="22"/>
              </w:rPr>
              <w:fldChar w:fldCharType="separate"/>
            </w:r>
            <w:r w:rsidRPr="00993B43">
              <w:rPr>
                <w:sz w:val="22"/>
                <w:szCs w:val="22"/>
              </w:rPr>
              <w:fldChar w:fldCharType="end"/>
            </w:r>
            <w:r w:rsidRPr="00993B43">
              <w:rPr>
                <w:sz w:val="22"/>
                <w:szCs w:val="22"/>
                <w:lang w:val="en-US"/>
              </w:rPr>
              <w:t xml:space="preserve"> nein</w:t>
            </w:r>
          </w:p>
        </w:tc>
      </w:tr>
      <w:tr w:rsidR="00B30CF7" w:rsidRPr="00192910" w14:paraId="1232EC00" w14:textId="77777777" w:rsidTr="005B308E">
        <w:tc>
          <w:tcPr>
            <w:tcW w:w="5526" w:type="dxa"/>
            <w:vAlign w:val="center"/>
            <w:hideMark/>
          </w:tcPr>
          <w:p w14:paraId="27F0C333" w14:textId="77777777" w:rsidR="00B30CF7" w:rsidRPr="00993B43" w:rsidRDefault="00B30CF7" w:rsidP="005B308E">
            <w:pPr>
              <w:spacing w:line="240" w:lineRule="auto"/>
              <w:rPr>
                <w:szCs w:val="24"/>
              </w:rPr>
            </w:pPr>
            <w:r>
              <w:rPr>
                <w:szCs w:val="24"/>
              </w:rPr>
              <w:lastRenderedPageBreak/>
              <w:t xml:space="preserve"> </w:t>
            </w:r>
            <w:r w:rsidRPr="00993B43">
              <w:rPr>
                <w:szCs w:val="24"/>
              </w:rPr>
              <w:t>Herkunft der Baumart resp. Holzart</w:t>
            </w:r>
          </w:p>
        </w:tc>
        <w:tc>
          <w:tcPr>
            <w:tcW w:w="2132" w:type="dxa"/>
            <w:vAlign w:val="center"/>
            <w:hideMark/>
          </w:tcPr>
          <w:p w14:paraId="5A7D40FC" w14:textId="77777777" w:rsidR="00B30CF7" w:rsidRPr="003C409A" w:rsidRDefault="00B30CF7" w:rsidP="005B308E">
            <w:pPr>
              <w:spacing w:line="240" w:lineRule="auto"/>
              <w:jc w:val="center"/>
              <w:rPr>
                <w:i/>
                <w:sz w:val="22"/>
                <w:szCs w:val="22"/>
              </w:rPr>
            </w:pPr>
            <w:r w:rsidRPr="002C6478">
              <w:rPr>
                <w:sz w:val="22"/>
                <w:szCs w:val="22"/>
              </w:rPr>
              <w:fldChar w:fldCharType="begin">
                <w:ffData>
                  <w:name w:val="Kontrollkästchen9"/>
                  <w:enabled/>
                  <w:calcOnExit w:val="0"/>
                  <w:checkBox>
                    <w:sizeAuto/>
                    <w:default w:val="0"/>
                  </w:checkBox>
                </w:ffData>
              </w:fldChar>
            </w:r>
            <w:r w:rsidRPr="002C6478">
              <w:rPr>
                <w:sz w:val="22"/>
                <w:szCs w:val="22"/>
                <w:lang w:val="en-US"/>
              </w:rPr>
              <w:instrText xml:space="preserve"> FORMCHECKBOX </w:instrText>
            </w:r>
            <w:r w:rsidR="00000000">
              <w:rPr>
                <w:sz w:val="22"/>
                <w:szCs w:val="22"/>
              </w:rPr>
            </w:r>
            <w:r w:rsidR="00000000">
              <w:rPr>
                <w:sz w:val="22"/>
                <w:szCs w:val="22"/>
              </w:rPr>
              <w:fldChar w:fldCharType="separate"/>
            </w:r>
            <w:r w:rsidRPr="002C6478">
              <w:rPr>
                <w:sz w:val="22"/>
                <w:szCs w:val="22"/>
              </w:rPr>
              <w:fldChar w:fldCharType="end"/>
            </w:r>
            <w:r w:rsidRPr="002C6478">
              <w:rPr>
                <w:sz w:val="22"/>
                <w:szCs w:val="22"/>
                <w:lang w:val="en-US"/>
              </w:rPr>
              <w:t xml:space="preserve"> ja</w:t>
            </w:r>
            <w:r w:rsidRPr="002C6478">
              <w:rPr>
                <w:sz w:val="22"/>
                <w:szCs w:val="22"/>
                <w:lang w:val="en-US"/>
              </w:rPr>
              <w:tab/>
            </w:r>
            <w:r w:rsidRPr="002C6478">
              <w:rPr>
                <w:sz w:val="22"/>
                <w:szCs w:val="22"/>
              </w:rPr>
              <w:fldChar w:fldCharType="begin">
                <w:ffData>
                  <w:name w:val="Kontrollkästchen10"/>
                  <w:enabled/>
                  <w:calcOnExit w:val="0"/>
                  <w:checkBox>
                    <w:sizeAuto/>
                    <w:default w:val="0"/>
                  </w:checkBox>
                </w:ffData>
              </w:fldChar>
            </w:r>
            <w:r w:rsidRPr="002C6478">
              <w:rPr>
                <w:sz w:val="22"/>
                <w:szCs w:val="22"/>
                <w:lang w:val="en-US"/>
              </w:rPr>
              <w:instrText xml:space="preserve"> FORMCHECKBOX </w:instrText>
            </w:r>
            <w:r w:rsidR="00000000">
              <w:rPr>
                <w:sz w:val="22"/>
                <w:szCs w:val="22"/>
              </w:rPr>
            </w:r>
            <w:r w:rsidR="00000000">
              <w:rPr>
                <w:sz w:val="22"/>
                <w:szCs w:val="22"/>
              </w:rPr>
              <w:fldChar w:fldCharType="separate"/>
            </w:r>
            <w:r w:rsidRPr="002C6478">
              <w:rPr>
                <w:sz w:val="22"/>
                <w:szCs w:val="22"/>
              </w:rPr>
              <w:fldChar w:fldCharType="end"/>
            </w:r>
            <w:r w:rsidRPr="002C6478">
              <w:rPr>
                <w:sz w:val="22"/>
                <w:szCs w:val="22"/>
                <w:lang w:val="en-US"/>
              </w:rPr>
              <w:t xml:space="preserve"> nein</w:t>
            </w:r>
          </w:p>
        </w:tc>
      </w:tr>
      <w:tr w:rsidR="00B30CF7" w:rsidRPr="00192910" w14:paraId="0DDAFE14" w14:textId="77777777" w:rsidTr="005B308E">
        <w:tc>
          <w:tcPr>
            <w:tcW w:w="5526" w:type="dxa"/>
            <w:vAlign w:val="center"/>
          </w:tcPr>
          <w:p w14:paraId="4694776B" w14:textId="77777777" w:rsidR="00B30CF7" w:rsidRPr="00017A2E" w:rsidRDefault="00B30CF7" w:rsidP="005B308E">
            <w:pPr>
              <w:spacing w:line="240" w:lineRule="auto"/>
              <w:rPr>
                <w:i/>
                <w:sz w:val="22"/>
                <w:szCs w:val="22"/>
              </w:rPr>
            </w:pPr>
            <w:r>
              <w:t xml:space="preserve"> Menge in m³</w:t>
            </w:r>
          </w:p>
        </w:tc>
        <w:tc>
          <w:tcPr>
            <w:tcW w:w="2132" w:type="dxa"/>
            <w:vAlign w:val="center"/>
          </w:tcPr>
          <w:p w14:paraId="48B61F49" w14:textId="77777777" w:rsidR="00B30CF7" w:rsidRPr="003C409A" w:rsidRDefault="00B30CF7" w:rsidP="005B308E">
            <w:pPr>
              <w:spacing w:line="240" w:lineRule="auto"/>
              <w:jc w:val="center"/>
              <w:rPr>
                <w:i/>
                <w:sz w:val="22"/>
                <w:szCs w:val="22"/>
              </w:rPr>
            </w:pPr>
            <w:r w:rsidRPr="00993B43">
              <w:rPr>
                <w:sz w:val="22"/>
                <w:szCs w:val="22"/>
              </w:rPr>
              <w:fldChar w:fldCharType="begin">
                <w:ffData>
                  <w:name w:val="Kontrollkästchen9"/>
                  <w:enabled/>
                  <w:calcOnExit w:val="0"/>
                  <w:checkBox>
                    <w:sizeAuto/>
                    <w:default w:val="0"/>
                  </w:checkBox>
                </w:ffData>
              </w:fldChar>
            </w:r>
            <w:r w:rsidRPr="002C6478">
              <w:rPr>
                <w:sz w:val="22"/>
                <w:szCs w:val="22"/>
                <w:lang w:val="en-US"/>
              </w:rPr>
              <w:instrText xml:space="preserve"> FORMCHECKBOX </w:instrText>
            </w:r>
            <w:r w:rsidR="00000000">
              <w:rPr>
                <w:sz w:val="22"/>
                <w:szCs w:val="22"/>
              </w:rPr>
            </w:r>
            <w:r w:rsidR="00000000">
              <w:rPr>
                <w:sz w:val="22"/>
                <w:szCs w:val="22"/>
              </w:rPr>
              <w:fldChar w:fldCharType="separate"/>
            </w:r>
            <w:r w:rsidRPr="00993B43">
              <w:rPr>
                <w:sz w:val="22"/>
                <w:szCs w:val="22"/>
              </w:rPr>
              <w:fldChar w:fldCharType="end"/>
            </w:r>
            <w:r w:rsidRPr="002C6478">
              <w:rPr>
                <w:sz w:val="22"/>
                <w:szCs w:val="22"/>
                <w:lang w:val="en-US"/>
              </w:rPr>
              <w:t xml:space="preserve"> ja</w:t>
            </w:r>
            <w:r w:rsidRPr="002C6478">
              <w:rPr>
                <w:sz w:val="22"/>
                <w:szCs w:val="22"/>
                <w:lang w:val="en-US"/>
              </w:rPr>
              <w:tab/>
            </w:r>
            <w:r w:rsidRPr="002C6478">
              <w:rPr>
                <w:sz w:val="22"/>
                <w:szCs w:val="22"/>
              </w:rPr>
              <w:fldChar w:fldCharType="begin">
                <w:ffData>
                  <w:name w:val="Kontrollkästchen10"/>
                  <w:enabled/>
                  <w:calcOnExit w:val="0"/>
                  <w:checkBox>
                    <w:sizeAuto/>
                    <w:default w:val="0"/>
                  </w:checkBox>
                </w:ffData>
              </w:fldChar>
            </w:r>
            <w:r w:rsidRPr="002C6478">
              <w:rPr>
                <w:sz w:val="22"/>
                <w:szCs w:val="22"/>
                <w:lang w:val="en-US"/>
              </w:rPr>
              <w:instrText xml:space="preserve"> FORMCHECKBOX </w:instrText>
            </w:r>
            <w:r w:rsidR="00000000">
              <w:rPr>
                <w:sz w:val="22"/>
                <w:szCs w:val="22"/>
              </w:rPr>
            </w:r>
            <w:r w:rsidR="00000000">
              <w:rPr>
                <w:sz w:val="22"/>
                <w:szCs w:val="22"/>
              </w:rPr>
              <w:fldChar w:fldCharType="separate"/>
            </w:r>
            <w:r w:rsidRPr="002C6478">
              <w:rPr>
                <w:sz w:val="22"/>
                <w:szCs w:val="22"/>
              </w:rPr>
              <w:fldChar w:fldCharType="end"/>
            </w:r>
            <w:r w:rsidRPr="002C6478">
              <w:rPr>
                <w:sz w:val="22"/>
                <w:szCs w:val="22"/>
                <w:lang w:val="en-US"/>
              </w:rPr>
              <w:t xml:space="preserve"> nein</w:t>
            </w:r>
          </w:p>
        </w:tc>
      </w:tr>
      <w:tr w:rsidR="00B30CF7" w:rsidRPr="00192910" w14:paraId="6FE87508" w14:textId="77777777" w:rsidTr="005B308E">
        <w:tc>
          <w:tcPr>
            <w:tcW w:w="5526" w:type="dxa"/>
            <w:vAlign w:val="center"/>
          </w:tcPr>
          <w:p w14:paraId="2551EE7A" w14:textId="77777777" w:rsidR="00B30CF7" w:rsidRPr="00017A2E" w:rsidRDefault="00B30CF7" w:rsidP="005B308E">
            <w:pPr>
              <w:spacing w:line="240" w:lineRule="auto"/>
              <w:rPr>
                <w:rFonts w:cs="Arial"/>
                <w:sz w:val="22"/>
                <w:szCs w:val="22"/>
                <w:lang w:eastAsia="de-AT"/>
              </w:rPr>
            </w:pPr>
            <w:r>
              <w:t xml:space="preserve"> Zertifikat mit Zertifikatsnummer</w:t>
            </w:r>
            <w:r w:rsidRPr="002C6478">
              <w:rPr>
                <w:rFonts w:cs="Arial"/>
                <w:sz w:val="22"/>
                <w:szCs w:val="22"/>
              </w:rPr>
              <w:tab/>
            </w:r>
          </w:p>
        </w:tc>
        <w:tc>
          <w:tcPr>
            <w:tcW w:w="2132" w:type="dxa"/>
            <w:vAlign w:val="center"/>
          </w:tcPr>
          <w:p w14:paraId="53369469" w14:textId="77777777" w:rsidR="00B30CF7" w:rsidRPr="003C409A" w:rsidRDefault="00B30CF7" w:rsidP="005B308E">
            <w:pPr>
              <w:spacing w:line="240" w:lineRule="auto"/>
              <w:jc w:val="center"/>
              <w:rPr>
                <w:rFonts w:cs="Arial"/>
                <w:i/>
                <w:sz w:val="22"/>
                <w:szCs w:val="22"/>
                <w:lang w:eastAsia="de-AT"/>
              </w:rPr>
            </w:pPr>
            <w:r w:rsidRPr="002C6478">
              <w:rPr>
                <w:sz w:val="22"/>
                <w:szCs w:val="22"/>
              </w:rPr>
              <w:fldChar w:fldCharType="begin">
                <w:ffData>
                  <w:name w:val="Kontrollkästchen9"/>
                  <w:enabled/>
                  <w:calcOnExit w:val="0"/>
                  <w:checkBox>
                    <w:sizeAuto/>
                    <w:default w:val="0"/>
                  </w:checkBox>
                </w:ffData>
              </w:fldChar>
            </w:r>
            <w:r w:rsidRPr="002C6478">
              <w:rPr>
                <w:sz w:val="22"/>
                <w:szCs w:val="22"/>
                <w:lang w:val="en-US"/>
              </w:rPr>
              <w:instrText xml:space="preserve"> FORMCHECKBOX </w:instrText>
            </w:r>
            <w:r w:rsidR="00000000">
              <w:rPr>
                <w:sz w:val="22"/>
                <w:szCs w:val="22"/>
              </w:rPr>
            </w:r>
            <w:r w:rsidR="00000000">
              <w:rPr>
                <w:sz w:val="22"/>
                <w:szCs w:val="22"/>
              </w:rPr>
              <w:fldChar w:fldCharType="separate"/>
            </w:r>
            <w:r w:rsidRPr="002C6478">
              <w:rPr>
                <w:sz w:val="22"/>
                <w:szCs w:val="22"/>
              </w:rPr>
              <w:fldChar w:fldCharType="end"/>
            </w:r>
            <w:r w:rsidRPr="002C6478">
              <w:rPr>
                <w:sz w:val="22"/>
                <w:szCs w:val="22"/>
                <w:lang w:val="en-US"/>
              </w:rPr>
              <w:t xml:space="preserve"> ja</w:t>
            </w:r>
            <w:r w:rsidRPr="002C6478">
              <w:rPr>
                <w:sz w:val="22"/>
                <w:szCs w:val="22"/>
                <w:lang w:val="en-US"/>
              </w:rPr>
              <w:tab/>
            </w:r>
            <w:r w:rsidRPr="002C6478">
              <w:rPr>
                <w:sz w:val="22"/>
                <w:szCs w:val="22"/>
              </w:rPr>
              <w:fldChar w:fldCharType="begin">
                <w:ffData>
                  <w:name w:val="Kontrollkästchen10"/>
                  <w:enabled/>
                  <w:calcOnExit w:val="0"/>
                  <w:checkBox>
                    <w:sizeAuto/>
                    <w:default w:val="0"/>
                  </w:checkBox>
                </w:ffData>
              </w:fldChar>
            </w:r>
            <w:r w:rsidRPr="002C6478">
              <w:rPr>
                <w:sz w:val="22"/>
                <w:szCs w:val="22"/>
                <w:lang w:val="en-US"/>
              </w:rPr>
              <w:instrText xml:space="preserve"> FORMCHECKBOX </w:instrText>
            </w:r>
            <w:r w:rsidR="00000000">
              <w:rPr>
                <w:sz w:val="22"/>
                <w:szCs w:val="22"/>
              </w:rPr>
            </w:r>
            <w:r w:rsidR="00000000">
              <w:rPr>
                <w:sz w:val="22"/>
                <w:szCs w:val="22"/>
              </w:rPr>
              <w:fldChar w:fldCharType="separate"/>
            </w:r>
            <w:r w:rsidRPr="002C6478">
              <w:rPr>
                <w:sz w:val="22"/>
                <w:szCs w:val="22"/>
              </w:rPr>
              <w:fldChar w:fldCharType="end"/>
            </w:r>
            <w:r w:rsidRPr="002C6478">
              <w:rPr>
                <w:sz w:val="22"/>
                <w:szCs w:val="22"/>
                <w:lang w:val="en-US"/>
              </w:rPr>
              <w:t xml:space="preserve"> nein</w:t>
            </w:r>
          </w:p>
        </w:tc>
      </w:tr>
      <w:tr w:rsidR="00B30CF7" w:rsidRPr="00192910" w14:paraId="2D57D698" w14:textId="77777777" w:rsidTr="005B308E">
        <w:tc>
          <w:tcPr>
            <w:tcW w:w="5526" w:type="dxa"/>
            <w:vAlign w:val="center"/>
          </w:tcPr>
          <w:p w14:paraId="43DE9B88" w14:textId="77777777" w:rsidR="00B30CF7" w:rsidRPr="00017A2E" w:rsidRDefault="00B30CF7" w:rsidP="005B308E">
            <w:pPr>
              <w:spacing w:line="240" w:lineRule="auto"/>
              <w:rPr>
                <w:rFonts w:cs="Arial"/>
                <w:sz w:val="22"/>
                <w:szCs w:val="22"/>
                <w:lang w:eastAsia="de-AT"/>
              </w:rPr>
            </w:pPr>
            <w:r>
              <w:t xml:space="preserve"> Nachweise nicht zertifizierten Holzes</w:t>
            </w:r>
          </w:p>
        </w:tc>
        <w:tc>
          <w:tcPr>
            <w:tcW w:w="2132" w:type="dxa"/>
            <w:vAlign w:val="center"/>
          </w:tcPr>
          <w:p w14:paraId="4E019256" w14:textId="77777777" w:rsidR="00B30CF7" w:rsidRPr="003C409A" w:rsidRDefault="00B30CF7" w:rsidP="005B308E">
            <w:pPr>
              <w:spacing w:line="240" w:lineRule="auto"/>
              <w:jc w:val="center"/>
              <w:rPr>
                <w:rFonts w:cs="Arial"/>
                <w:i/>
                <w:sz w:val="22"/>
                <w:szCs w:val="22"/>
                <w:lang w:eastAsia="de-AT"/>
              </w:rPr>
            </w:pPr>
            <w:r w:rsidRPr="002C6478">
              <w:rPr>
                <w:sz w:val="22"/>
                <w:szCs w:val="22"/>
              </w:rPr>
              <w:fldChar w:fldCharType="begin">
                <w:ffData>
                  <w:name w:val="Kontrollkästchen9"/>
                  <w:enabled/>
                  <w:calcOnExit w:val="0"/>
                  <w:checkBox>
                    <w:sizeAuto/>
                    <w:default w:val="0"/>
                  </w:checkBox>
                </w:ffData>
              </w:fldChar>
            </w:r>
            <w:r w:rsidRPr="002C6478">
              <w:rPr>
                <w:sz w:val="22"/>
                <w:szCs w:val="22"/>
                <w:lang w:val="en-US"/>
              </w:rPr>
              <w:instrText xml:space="preserve"> FORMCHECKBOX </w:instrText>
            </w:r>
            <w:r w:rsidR="00000000">
              <w:rPr>
                <w:sz w:val="22"/>
                <w:szCs w:val="22"/>
              </w:rPr>
            </w:r>
            <w:r w:rsidR="00000000">
              <w:rPr>
                <w:sz w:val="22"/>
                <w:szCs w:val="22"/>
              </w:rPr>
              <w:fldChar w:fldCharType="separate"/>
            </w:r>
            <w:r w:rsidRPr="002C6478">
              <w:rPr>
                <w:sz w:val="22"/>
                <w:szCs w:val="22"/>
              </w:rPr>
              <w:fldChar w:fldCharType="end"/>
            </w:r>
            <w:r w:rsidRPr="002C6478">
              <w:rPr>
                <w:sz w:val="22"/>
                <w:szCs w:val="22"/>
                <w:lang w:val="en-US"/>
              </w:rPr>
              <w:t xml:space="preserve"> ja</w:t>
            </w:r>
            <w:r w:rsidRPr="002C6478">
              <w:rPr>
                <w:sz w:val="22"/>
                <w:szCs w:val="22"/>
                <w:lang w:val="en-US"/>
              </w:rPr>
              <w:tab/>
            </w:r>
            <w:r w:rsidRPr="002C6478">
              <w:rPr>
                <w:sz w:val="22"/>
                <w:szCs w:val="22"/>
              </w:rPr>
              <w:fldChar w:fldCharType="begin">
                <w:ffData>
                  <w:name w:val="Kontrollkästchen10"/>
                  <w:enabled/>
                  <w:calcOnExit w:val="0"/>
                  <w:checkBox>
                    <w:sizeAuto/>
                    <w:default w:val="0"/>
                  </w:checkBox>
                </w:ffData>
              </w:fldChar>
            </w:r>
            <w:r w:rsidRPr="002C6478">
              <w:rPr>
                <w:sz w:val="22"/>
                <w:szCs w:val="22"/>
                <w:lang w:val="en-US"/>
              </w:rPr>
              <w:instrText xml:space="preserve"> FORMCHECKBOX </w:instrText>
            </w:r>
            <w:r w:rsidR="00000000">
              <w:rPr>
                <w:sz w:val="22"/>
                <w:szCs w:val="22"/>
              </w:rPr>
            </w:r>
            <w:r w:rsidR="00000000">
              <w:rPr>
                <w:sz w:val="22"/>
                <w:szCs w:val="22"/>
              </w:rPr>
              <w:fldChar w:fldCharType="separate"/>
            </w:r>
            <w:r w:rsidRPr="002C6478">
              <w:rPr>
                <w:sz w:val="22"/>
                <w:szCs w:val="22"/>
              </w:rPr>
              <w:fldChar w:fldCharType="end"/>
            </w:r>
            <w:r w:rsidRPr="002C6478">
              <w:rPr>
                <w:sz w:val="22"/>
                <w:szCs w:val="22"/>
                <w:lang w:val="en-US"/>
              </w:rPr>
              <w:t xml:space="preserve"> nein</w:t>
            </w:r>
          </w:p>
        </w:tc>
      </w:tr>
      <w:tr w:rsidR="00B30CF7" w:rsidRPr="00192910" w14:paraId="097060FD" w14:textId="77777777" w:rsidTr="005B308E">
        <w:tc>
          <w:tcPr>
            <w:tcW w:w="5526" w:type="dxa"/>
            <w:vAlign w:val="center"/>
          </w:tcPr>
          <w:p w14:paraId="1DD04788" w14:textId="77777777" w:rsidR="00B30CF7" w:rsidRDefault="00B30CF7" w:rsidP="005B308E">
            <w:pPr>
              <w:spacing w:line="240" w:lineRule="auto"/>
            </w:pPr>
            <w:r>
              <w:t xml:space="preserve"> Anteile in %</w:t>
            </w:r>
          </w:p>
        </w:tc>
        <w:tc>
          <w:tcPr>
            <w:tcW w:w="2132" w:type="dxa"/>
            <w:vAlign w:val="center"/>
          </w:tcPr>
          <w:p w14:paraId="5A54FCBA" w14:textId="77777777" w:rsidR="00B30CF7" w:rsidRPr="002C6478" w:rsidRDefault="00B30CF7" w:rsidP="005B308E">
            <w:pPr>
              <w:spacing w:line="240" w:lineRule="auto"/>
              <w:jc w:val="center"/>
              <w:rPr>
                <w:sz w:val="22"/>
                <w:szCs w:val="22"/>
              </w:rPr>
            </w:pPr>
            <w:r w:rsidRPr="002C6478">
              <w:rPr>
                <w:sz w:val="22"/>
                <w:szCs w:val="22"/>
              </w:rPr>
              <w:fldChar w:fldCharType="begin">
                <w:ffData>
                  <w:name w:val="Kontrollkästchen9"/>
                  <w:enabled/>
                  <w:calcOnExit w:val="0"/>
                  <w:checkBox>
                    <w:sizeAuto/>
                    <w:default w:val="0"/>
                  </w:checkBox>
                </w:ffData>
              </w:fldChar>
            </w:r>
            <w:r w:rsidRPr="002C6478">
              <w:rPr>
                <w:sz w:val="22"/>
                <w:szCs w:val="22"/>
                <w:lang w:val="en-US"/>
              </w:rPr>
              <w:instrText xml:space="preserve"> FORMCHECKBOX </w:instrText>
            </w:r>
            <w:r w:rsidR="00000000">
              <w:rPr>
                <w:sz w:val="22"/>
                <w:szCs w:val="22"/>
              </w:rPr>
            </w:r>
            <w:r w:rsidR="00000000">
              <w:rPr>
                <w:sz w:val="22"/>
                <w:szCs w:val="22"/>
              </w:rPr>
              <w:fldChar w:fldCharType="separate"/>
            </w:r>
            <w:r w:rsidRPr="002C6478">
              <w:rPr>
                <w:sz w:val="22"/>
                <w:szCs w:val="22"/>
              </w:rPr>
              <w:fldChar w:fldCharType="end"/>
            </w:r>
            <w:r w:rsidRPr="002C6478">
              <w:rPr>
                <w:sz w:val="22"/>
                <w:szCs w:val="22"/>
                <w:lang w:val="en-US"/>
              </w:rPr>
              <w:t xml:space="preserve"> ja</w:t>
            </w:r>
            <w:r w:rsidRPr="002C6478">
              <w:rPr>
                <w:sz w:val="22"/>
                <w:szCs w:val="22"/>
                <w:lang w:val="en-US"/>
              </w:rPr>
              <w:tab/>
            </w:r>
            <w:r w:rsidRPr="002C6478">
              <w:rPr>
                <w:sz w:val="22"/>
                <w:szCs w:val="22"/>
              </w:rPr>
              <w:fldChar w:fldCharType="begin">
                <w:ffData>
                  <w:name w:val="Kontrollkästchen10"/>
                  <w:enabled/>
                  <w:calcOnExit w:val="0"/>
                  <w:checkBox>
                    <w:sizeAuto/>
                    <w:default w:val="0"/>
                  </w:checkBox>
                </w:ffData>
              </w:fldChar>
            </w:r>
            <w:r w:rsidRPr="002C6478">
              <w:rPr>
                <w:sz w:val="22"/>
                <w:szCs w:val="22"/>
                <w:lang w:val="en-US"/>
              </w:rPr>
              <w:instrText xml:space="preserve"> FORMCHECKBOX </w:instrText>
            </w:r>
            <w:r w:rsidR="00000000">
              <w:rPr>
                <w:sz w:val="22"/>
                <w:szCs w:val="22"/>
              </w:rPr>
            </w:r>
            <w:r w:rsidR="00000000">
              <w:rPr>
                <w:sz w:val="22"/>
                <w:szCs w:val="22"/>
              </w:rPr>
              <w:fldChar w:fldCharType="separate"/>
            </w:r>
            <w:r w:rsidRPr="002C6478">
              <w:rPr>
                <w:sz w:val="22"/>
                <w:szCs w:val="22"/>
              </w:rPr>
              <w:fldChar w:fldCharType="end"/>
            </w:r>
            <w:r w:rsidRPr="002C6478">
              <w:rPr>
                <w:sz w:val="22"/>
                <w:szCs w:val="22"/>
                <w:lang w:val="en-US"/>
              </w:rPr>
              <w:t xml:space="preserve"> nein</w:t>
            </w:r>
          </w:p>
        </w:tc>
      </w:tr>
    </w:tbl>
    <w:p w14:paraId="37456F3A" w14:textId="77777777" w:rsidR="00B30CF7" w:rsidRDefault="00B30CF7" w:rsidP="00B30CF7">
      <w:pPr>
        <w:pStyle w:val="Funotentext"/>
        <w:rPr>
          <w:rFonts w:cs="Arial"/>
          <w:szCs w:val="24"/>
          <w:lang w:eastAsia="en-US"/>
        </w:rPr>
      </w:pPr>
    </w:p>
    <w:p w14:paraId="1AD6E946" w14:textId="76A5AEB6" w:rsidR="00B30CF7" w:rsidRPr="002C6478" w:rsidRDefault="00B30CF7" w:rsidP="00B30CF7">
      <w:pPr>
        <w:pStyle w:val="Funotentext"/>
        <w:rPr>
          <w:sz w:val="24"/>
        </w:rPr>
      </w:pPr>
      <w:r w:rsidRPr="002C6478">
        <w:rPr>
          <w:sz w:val="24"/>
        </w:rPr>
        <w:t>Bei Sägenebenprodukten und Recyclingholz ist die Angabe der Herkunft optional. Wird sie dennoch angegeben?</w:t>
      </w:r>
      <w:r w:rsidRPr="00195216">
        <w:rPr>
          <w:sz w:val="24"/>
          <w:szCs w:val="24"/>
        </w:rPr>
        <w:tab/>
      </w:r>
      <w:r w:rsidRPr="00195216">
        <w:rPr>
          <w:sz w:val="24"/>
          <w:szCs w:val="24"/>
        </w:rPr>
        <w:tab/>
      </w:r>
      <w:r w:rsidRPr="00195216">
        <w:rPr>
          <w:sz w:val="24"/>
          <w:szCs w:val="24"/>
        </w:rPr>
        <w:tab/>
      </w:r>
      <w:r w:rsidRPr="00195216">
        <w:rPr>
          <w:sz w:val="24"/>
          <w:szCs w:val="24"/>
        </w:rPr>
        <w:tab/>
      </w:r>
      <w:r w:rsidRPr="00195216">
        <w:rPr>
          <w:sz w:val="24"/>
          <w:szCs w:val="24"/>
        </w:rPr>
        <w:tab/>
      </w:r>
      <w:r w:rsidRPr="00195216">
        <w:rPr>
          <w:sz w:val="24"/>
          <w:szCs w:val="24"/>
        </w:rPr>
        <w:tab/>
      </w:r>
      <w:r w:rsidRPr="002C6478">
        <w:rPr>
          <w:b/>
          <w:bCs/>
          <w:sz w:val="24"/>
          <w:szCs w:val="24"/>
        </w:rPr>
        <w:t xml:space="preserve"> </w:t>
      </w:r>
      <w:r w:rsidRPr="002C6478">
        <w:rPr>
          <w:b/>
          <w:bCs/>
          <w:sz w:val="24"/>
          <w:szCs w:val="24"/>
        </w:rPr>
        <w:fldChar w:fldCharType="begin">
          <w:ffData>
            <w:name w:val="Kontrollkästchen9"/>
            <w:enabled/>
            <w:calcOnExit w:val="0"/>
            <w:checkBox>
              <w:sizeAuto/>
              <w:default w:val="0"/>
            </w:checkBox>
          </w:ffData>
        </w:fldChar>
      </w:r>
      <w:r w:rsidRPr="002C6478">
        <w:rPr>
          <w:b/>
          <w:bCs/>
          <w:sz w:val="24"/>
          <w:szCs w:val="24"/>
        </w:rPr>
        <w:instrText xml:space="preserve"> FORMCHECKBOX </w:instrText>
      </w:r>
      <w:r w:rsidR="00000000">
        <w:rPr>
          <w:b/>
          <w:bCs/>
          <w:sz w:val="24"/>
          <w:szCs w:val="24"/>
        </w:rPr>
      </w:r>
      <w:r w:rsidR="00000000">
        <w:rPr>
          <w:b/>
          <w:bCs/>
          <w:sz w:val="24"/>
          <w:szCs w:val="24"/>
        </w:rPr>
        <w:fldChar w:fldCharType="separate"/>
      </w:r>
      <w:r w:rsidRPr="002C6478">
        <w:rPr>
          <w:b/>
          <w:bCs/>
          <w:sz w:val="24"/>
          <w:szCs w:val="24"/>
        </w:rPr>
        <w:fldChar w:fldCharType="end"/>
      </w:r>
      <w:r w:rsidRPr="002C6478">
        <w:rPr>
          <w:b/>
          <w:bCs/>
          <w:sz w:val="24"/>
          <w:szCs w:val="24"/>
        </w:rPr>
        <w:t xml:space="preserve"> ja</w:t>
      </w:r>
      <w:r w:rsidRPr="002C6478">
        <w:rPr>
          <w:b/>
          <w:bCs/>
          <w:sz w:val="24"/>
          <w:szCs w:val="24"/>
        </w:rPr>
        <w:tab/>
      </w:r>
      <w:r w:rsidRPr="002C6478">
        <w:rPr>
          <w:b/>
          <w:bCs/>
          <w:sz w:val="24"/>
          <w:szCs w:val="24"/>
        </w:rPr>
        <w:fldChar w:fldCharType="begin">
          <w:ffData>
            <w:name w:val="Kontrollkästchen10"/>
            <w:enabled/>
            <w:calcOnExit w:val="0"/>
            <w:checkBox>
              <w:sizeAuto/>
              <w:default w:val="0"/>
            </w:checkBox>
          </w:ffData>
        </w:fldChar>
      </w:r>
      <w:r w:rsidRPr="002C6478">
        <w:rPr>
          <w:b/>
          <w:bCs/>
          <w:sz w:val="24"/>
          <w:szCs w:val="24"/>
        </w:rPr>
        <w:instrText xml:space="preserve"> FORMCHECKBOX </w:instrText>
      </w:r>
      <w:r w:rsidR="00000000">
        <w:rPr>
          <w:b/>
          <w:bCs/>
          <w:sz w:val="24"/>
          <w:szCs w:val="24"/>
        </w:rPr>
      </w:r>
      <w:r w:rsidR="00000000">
        <w:rPr>
          <w:b/>
          <w:bCs/>
          <w:sz w:val="24"/>
          <w:szCs w:val="24"/>
        </w:rPr>
        <w:fldChar w:fldCharType="separate"/>
      </w:r>
      <w:r w:rsidRPr="002C6478">
        <w:rPr>
          <w:b/>
          <w:bCs/>
          <w:sz w:val="24"/>
          <w:szCs w:val="24"/>
        </w:rPr>
        <w:fldChar w:fldCharType="end"/>
      </w:r>
      <w:r w:rsidRPr="002C6478">
        <w:rPr>
          <w:b/>
          <w:bCs/>
          <w:sz w:val="24"/>
          <w:szCs w:val="24"/>
        </w:rPr>
        <w:t xml:space="preserve"> nein</w:t>
      </w:r>
    </w:p>
    <w:p w14:paraId="41BFD036" w14:textId="77777777" w:rsidR="00B30CF7" w:rsidRDefault="00B30CF7" w:rsidP="00B30CF7">
      <w:pPr>
        <w:overflowPunct/>
        <w:autoSpaceDE/>
        <w:autoSpaceDN/>
        <w:adjustRightInd/>
        <w:spacing w:after="160" w:line="259" w:lineRule="auto"/>
        <w:textAlignment w:val="auto"/>
        <w:rPr>
          <w:b/>
          <w:bCs/>
        </w:rPr>
      </w:pPr>
    </w:p>
    <w:p w14:paraId="386C80AD" w14:textId="77777777" w:rsidR="00A07F9E" w:rsidRDefault="00B30CF7" w:rsidP="00B30CF7">
      <w:pPr>
        <w:overflowPunct/>
        <w:textAlignment w:val="auto"/>
        <w:rPr>
          <w:rFonts w:cs="Arial"/>
          <w:szCs w:val="24"/>
          <w:lang w:eastAsia="de-AT"/>
        </w:rPr>
      </w:pPr>
      <w:r w:rsidRPr="007F035C">
        <w:rPr>
          <w:rFonts w:cs="Arial"/>
          <w:szCs w:val="24"/>
          <w:lang w:eastAsia="de-AT"/>
        </w:rPr>
        <w:t>W</w:t>
      </w:r>
      <w:r>
        <w:rPr>
          <w:rFonts w:cs="Arial"/>
          <w:szCs w:val="24"/>
          <w:lang w:eastAsia="de-AT"/>
        </w:rPr>
        <w:t xml:space="preserve">erden </w:t>
      </w:r>
      <w:r w:rsidRPr="007F035C">
        <w:rPr>
          <w:rFonts w:cs="Arial"/>
          <w:szCs w:val="24"/>
          <w:lang w:eastAsia="de-AT"/>
        </w:rPr>
        <w:t xml:space="preserve">Herkunft </w:t>
      </w:r>
      <w:r>
        <w:rPr>
          <w:rFonts w:cs="Arial"/>
          <w:szCs w:val="24"/>
          <w:lang w:eastAsia="de-AT"/>
        </w:rPr>
        <w:t xml:space="preserve">und Lieferkette </w:t>
      </w:r>
      <w:r w:rsidRPr="007F035C">
        <w:rPr>
          <w:rFonts w:cs="Arial"/>
          <w:szCs w:val="24"/>
          <w:lang w:eastAsia="de-AT"/>
        </w:rPr>
        <w:t xml:space="preserve">von mindestens </w:t>
      </w:r>
      <w:r>
        <w:rPr>
          <w:rFonts w:cs="Arial"/>
          <w:szCs w:val="24"/>
          <w:lang w:eastAsia="de-AT"/>
        </w:rPr>
        <w:t>7</w:t>
      </w:r>
      <w:r w:rsidRPr="007F035C">
        <w:rPr>
          <w:rFonts w:cs="Arial"/>
          <w:szCs w:val="24"/>
          <w:lang w:eastAsia="de-AT"/>
        </w:rPr>
        <w:t>0 %</w:t>
      </w:r>
      <w:r w:rsidRPr="00937348">
        <w:rPr>
          <w:vertAlign w:val="superscript"/>
          <w:lang w:val="en-US"/>
        </w:rPr>
        <w:footnoteReference w:id="7"/>
      </w:r>
      <w:r w:rsidRPr="007F035C">
        <w:rPr>
          <w:rFonts w:cs="Arial"/>
          <w:szCs w:val="24"/>
          <w:lang w:eastAsia="de-AT"/>
        </w:rPr>
        <w:t xml:space="preserve"> des eingesetzten Holzes aus nachhaltiger Forstwirtschaft mit folgenden Möglichkeiten nachgewiesen?</w:t>
      </w:r>
      <w:r w:rsidR="00A07F9E">
        <w:rPr>
          <w:rFonts w:cs="Arial"/>
          <w:szCs w:val="24"/>
          <w:lang w:eastAsia="de-AT"/>
        </w:rPr>
        <w:t xml:space="preserve"> </w:t>
      </w:r>
    </w:p>
    <w:p w14:paraId="76A380C7" w14:textId="4A40F10E" w:rsidR="00B30CF7" w:rsidRPr="007F035C" w:rsidRDefault="00B30CF7" w:rsidP="00377BFF">
      <w:pPr>
        <w:overflowPunct/>
        <w:ind w:left="7090"/>
        <w:textAlignment w:val="auto"/>
        <w:rPr>
          <w:rFonts w:cs="Arial"/>
          <w:szCs w:val="24"/>
          <w:lang w:eastAsia="de-AT"/>
        </w:rPr>
      </w:pPr>
      <w:r>
        <w:rPr>
          <w:b/>
          <w:bCs/>
          <w:sz w:val="20"/>
        </w:rPr>
        <w:fldChar w:fldCharType="begin">
          <w:ffData>
            <w:name w:val="Kontrollkästchen9"/>
            <w:enabled/>
            <w:calcOnExit w:val="0"/>
            <w:checkBox>
              <w:sizeAuto/>
              <w:default w:val="0"/>
            </w:checkBox>
          </w:ffData>
        </w:fldChar>
      </w:r>
      <w:r>
        <w:rPr>
          <w:b/>
          <w:bCs/>
          <w:sz w:val="20"/>
        </w:rPr>
        <w:instrText xml:space="preserve"> FORMCHECKBOX </w:instrText>
      </w:r>
      <w:r w:rsidR="00000000">
        <w:rPr>
          <w:b/>
          <w:bCs/>
          <w:sz w:val="20"/>
        </w:rPr>
      </w:r>
      <w:r w:rsidR="00000000">
        <w:rPr>
          <w:b/>
          <w:bCs/>
          <w:sz w:val="20"/>
        </w:rPr>
        <w:fldChar w:fldCharType="separate"/>
      </w:r>
      <w:r>
        <w:rPr>
          <w:b/>
          <w:bCs/>
          <w:sz w:val="20"/>
        </w:rPr>
        <w:fldChar w:fldCharType="end"/>
      </w:r>
      <w:r>
        <w:rPr>
          <w:b/>
          <w:bCs/>
        </w:rPr>
        <w:t xml:space="preserve"> ja</w:t>
      </w:r>
      <w:r w:rsidR="00F37D20">
        <w:rPr>
          <w:b/>
          <w:bCs/>
        </w:rPr>
        <w:t xml:space="preserve"> </w:t>
      </w:r>
      <w:r>
        <w:rPr>
          <w:b/>
          <w:bCs/>
          <w:sz w:val="20"/>
        </w:rPr>
        <w:fldChar w:fldCharType="begin">
          <w:ffData>
            <w:name w:val="Kontrollkästchen10"/>
            <w:enabled/>
            <w:calcOnExit w:val="0"/>
            <w:checkBox>
              <w:sizeAuto/>
              <w:default w:val="0"/>
            </w:checkBox>
          </w:ffData>
        </w:fldChar>
      </w:r>
      <w:r>
        <w:rPr>
          <w:b/>
          <w:bCs/>
          <w:sz w:val="20"/>
        </w:rPr>
        <w:instrText xml:space="preserve"> FORMCHECKBOX </w:instrText>
      </w:r>
      <w:r w:rsidR="00000000">
        <w:rPr>
          <w:b/>
          <w:bCs/>
          <w:sz w:val="20"/>
        </w:rPr>
      </w:r>
      <w:r w:rsidR="00000000">
        <w:rPr>
          <w:b/>
          <w:bCs/>
          <w:sz w:val="20"/>
        </w:rPr>
        <w:fldChar w:fldCharType="separate"/>
      </w:r>
      <w:r>
        <w:rPr>
          <w:b/>
          <w:bCs/>
          <w:sz w:val="20"/>
        </w:rPr>
        <w:fldChar w:fldCharType="end"/>
      </w:r>
      <w:r>
        <w:rPr>
          <w:b/>
          <w:bCs/>
        </w:rPr>
        <w:t xml:space="preserve"> nein</w:t>
      </w:r>
    </w:p>
    <w:p w14:paraId="79905856" w14:textId="77777777" w:rsidR="00B30CF7" w:rsidRDefault="00B30CF7" w:rsidP="00B30CF7">
      <w:pPr>
        <w:rPr>
          <w:rFonts w:cs="Arial"/>
          <w:szCs w:val="24"/>
        </w:rPr>
      </w:pPr>
    </w:p>
    <w:tbl>
      <w:tblPr>
        <w:tblW w:w="9642"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0" w:type="dxa"/>
          <w:right w:w="0" w:type="dxa"/>
        </w:tblCellMar>
        <w:tblLook w:val="04A0" w:firstRow="1" w:lastRow="0" w:firstColumn="1" w:lastColumn="0" w:noHBand="0" w:noVBand="1"/>
      </w:tblPr>
      <w:tblGrid>
        <w:gridCol w:w="5526"/>
        <w:gridCol w:w="2132"/>
        <w:gridCol w:w="1984"/>
      </w:tblGrid>
      <w:tr w:rsidR="00B30CF7" w:rsidRPr="00192910" w14:paraId="5E4D1A41" w14:textId="77777777" w:rsidTr="005B308E">
        <w:tc>
          <w:tcPr>
            <w:tcW w:w="5526" w:type="dxa"/>
            <w:vAlign w:val="center"/>
            <w:hideMark/>
          </w:tcPr>
          <w:p w14:paraId="3199D9CC" w14:textId="77777777" w:rsidR="00B30CF7" w:rsidRPr="00192910" w:rsidRDefault="00B30CF7" w:rsidP="005B308E">
            <w:pPr>
              <w:spacing w:line="240" w:lineRule="auto"/>
              <w:rPr>
                <w:b/>
                <w:i/>
              </w:rPr>
            </w:pPr>
            <w:r>
              <w:rPr>
                <w:b/>
                <w:i/>
              </w:rPr>
              <w:t xml:space="preserve"> Nachweise</w:t>
            </w:r>
          </w:p>
        </w:tc>
        <w:tc>
          <w:tcPr>
            <w:tcW w:w="2132" w:type="dxa"/>
            <w:vAlign w:val="center"/>
            <w:hideMark/>
          </w:tcPr>
          <w:p w14:paraId="76453901" w14:textId="77777777" w:rsidR="00B30CF7" w:rsidRPr="00192910" w:rsidRDefault="00B30CF7" w:rsidP="005B308E">
            <w:pPr>
              <w:spacing w:line="240" w:lineRule="auto"/>
              <w:jc w:val="center"/>
              <w:rPr>
                <w:b/>
                <w:i/>
              </w:rPr>
            </w:pPr>
          </w:p>
        </w:tc>
        <w:tc>
          <w:tcPr>
            <w:tcW w:w="1984" w:type="dxa"/>
          </w:tcPr>
          <w:p w14:paraId="58A8C9A8" w14:textId="77777777" w:rsidR="00B30CF7" w:rsidRPr="00735CCF" w:rsidRDefault="00B30CF7" w:rsidP="005B308E">
            <w:pPr>
              <w:spacing w:line="240" w:lineRule="auto"/>
              <w:jc w:val="center"/>
              <w:rPr>
                <w:b/>
                <w:i/>
                <w:sz w:val="20"/>
              </w:rPr>
            </w:pPr>
            <w:r w:rsidRPr="00735CCF">
              <w:rPr>
                <w:b/>
                <w:i/>
                <w:sz w:val="20"/>
              </w:rPr>
              <w:t>Anteil in Prozent</w:t>
            </w:r>
          </w:p>
        </w:tc>
      </w:tr>
      <w:tr w:rsidR="00B30CF7" w:rsidRPr="00192910" w14:paraId="69033F9A" w14:textId="77777777" w:rsidTr="005B308E">
        <w:tc>
          <w:tcPr>
            <w:tcW w:w="5526" w:type="dxa"/>
            <w:vAlign w:val="center"/>
            <w:hideMark/>
          </w:tcPr>
          <w:p w14:paraId="4EF522DA" w14:textId="77777777" w:rsidR="00B30CF7" w:rsidRPr="00017A2E" w:rsidRDefault="00B30CF7" w:rsidP="005B308E">
            <w:pPr>
              <w:spacing w:line="240" w:lineRule="auto"/>
              <w:rPr>
                <w:sz w:val="22"/>
                <w:szCs w:val="22"/>
              </w:rPr>
            </w:pPr>
            <w:r>
              <w:rPr>
                <w:rFonts w:cs="Arial"/>
                <w:sz w:val="22"/>
                <w:szCs w:val="22"/>
                <w:lang w:eastAsia="de-AT"/>
              </w:rPr>
              <w:t xml:space="preserve"> </w:t>
            </w:r>
            <w:r w:rsidRPr="00735CCF">
              <w:rPr>
                <w:rFonts w:cs="Arial"/>
                <w:sz w:val="22"/>
                <w:szCs w:val="22"/>
                <w:lang w:eastAsia="de-AT"/>
              </w:rPr>
              <w:t>PEFC</w:t>
            </w:r>
          </w:p>
        </w:tc>
        <w:tc>
          <w:tcPr>
            <w:tcW w:w="2132" w:type="dxa"/>
            <w:vAlign w:val="center"/>
            <w:hideMark/>
          </w:tcPr>
          <w:p w14:paraId="2D46ECF9" w14:textId="77777777" w:rsidR="00B30CF7" w:rsidRPr="00C73A7C" w:rsidRDefault="00B30CF7" w:rsidP="005B308E">
            <w:pPr>
              <w:spacing w:line="240" w:lineRule="auto"/>
              <w:jc w:val="center"/>
              <w:rPr>
                <w:i/>
                <w:sz w:val="22"/>
                <w:szCs w:val="22"/>
              </w:rPr>
            </w:pPr>
            <w:r w:rsidRPr="00735CCF">
              <w:rPr>
                <w:sz w:val="20"/>
              </w:rPr>
              <w:fldChar w:fldCharType="begin">
                <w:ffData>
                  <w:name w:val="Kontrollkästchen9"/>
                  <w:enabled/>
                  <w:calcOnExit w:val="0"/>
                  <w:checkBox>
                    <w:sizeAuto/>
                    <w:default w:val="0"/>
                  </w:checkBox>
                </w:ffData>
              </w:fldChar>
            </w:r>
            <w:r w:rsidRPr="00735CCF">
              <w:rPr>
                <w:sz w:val="20"/>
                <w:lang w:val="en-US"/>
              </w:rPr>
              <w:instrText xml:space="preserve"> FORMCHECKBOX </w:instrText>
            </w:r>
            <w:r w:rsidR="00000000">
              <w:rPr>
                <w:sz w:val="20"/>
              </w:rPr>
            </w:r>
            <w:r w:rsidR="00000000">
              <w:rPr>
                <w:sz w:val="20"/>
              </w:rPr>
              <w:fldChar w:fldCharType="separate"/>
            </w:r>
            <w:r w:rsidRPr="00735CCF">
              <w:rPr>
                <w:sz w:val="20"/>
              </w:rPr>
              <w:fldChar w:fldCharType="end"/>
            </w:r>
            <w:r w:rsidRPr="00735CCF">
              <w:rPr>
                <w:lang w:val="en-US"/>
              </w:rPr>
              <w:t xml:space="preserve"> ja</w:t>
            </w:r>
            <w:r w:rsidRPr="00735CCF">
              <w:rPr>
                <w:lang w:val="en-US"/>
              </w:rPr>
              <w:tab/>
            </w:r>
            <w:r w:rsidRPr="00735CCF">
              <w:rPr>
                <w:sz w:val="20"/>
              </w:rPr>
              <w:fldChar w:fldCharType="begin">
                <w:ffData>
                  <w:name w:val="Kontrollkästchen10"/>
                  <w:enabled/>
                  <w:calcOnExit w:val="0"/>
                  <w:checkBox>
                    <w:sizeAuto/>
                    <w:default w:val="0"/>
                  </w:checkBox>
                </w:ffData>
              </w:fldChar>
            </w:r>
            <w:r w:rsidRPr="00735CCF">
              <w:rPr>
                <w:sz w:val="20"/>
                <w:lang w:val="en-US"/>
              </w:rPr>
              <w:instrText xml:space="preserve"> FORMCHECKBOX </w:instrText>
            </w:r>
            <w:r w:rsidR="00000000">
              <w:rPr>
                <w:sz w:val="20"/>
              </w:rPr>
            </w:r>
            <w:r w:rsidR="00000000">
              <w:rPr>
                <w:sz w:val="20"/>
              </w:rPr>
              <w:fldChar w:fldCharType="separate"/>
            </w:r>
            <w:r w:rsidRPr="00735CCF">
              <w:rPr>
                <w:sz w:val="20"/>
              </w:rPr>
              <w:fldChar w:fldCharType="end"/>
            </w:r>
            <w:r w:rsidRPr="00735CCF">
              <w:rPr>
                <w:lang w:val="en-US"/>
              </w:rPr>
              <w:t xml:space="preserve"> nein</w:t>
            </w:r>
          </w:p>
        </w:tc>
        <w:tc>
          <w:tcPr>
            <w:tcW w:w="1984" w:type="dxa"/>
          </w:tcPr>
          <w:p w14:paraId="14FDD5E4" w14:textId="77777777" w:rsidR="00B30CF7" w:rsidRPr="004113FD" w:rsidRDefault="00B30CF7" w:rsidP="005B308E">
            <w:pPr>
              <w:spacing w:line="240" w:lineRule="auto"/>
              <w:jc w:val="center"/>
              <w:rPr>
                <w:i/>
                <w:sz w:val="22"/>
                <w:szCs w:val="22"/>
              </w:rPr>
            </w:pPr>
          </w:p>
        </w:tc>
      </w:tr>
      <w:tr w:rsidR="00B30CF7" w:rsidRPr="00192910" w14:paraId="25B6BCDB" w14:textId="77777777" w:rsidTr="005B308E">
        <w:tc>
          <w:tcPr>
            <w:tcW w:w="5526" w:type="dxa"/>
            <w:vAlign w:val="center"/>
          </w:tcPr>
          <w:p w14:paraId="3CABE47E" w14:textId="77777777" w:rsidR="00B30CF7" w:rsidRPr="00735CCF" w:rsidRDefault="00B30CF7" w:rsidP="005B308E">
            <w:pPr>
              <w:spacing w:line="240" w:lineRule="auto"/>
              <w:rPr>
                <w:rFonts w:cs="Arial"/>
                <w:sz w:val="22"/>
                <w:szCs w:val="22"/>
                <w:lang w:eastAsia="de-AT"/>
              </w:rPr>
            </w:pPr>
            <w:r>
              <w:rPr>
                <w:rFonts w:cs="Arial"/>
                <w:sz w:val="22"/>
                <w:szCs w:val="22"/>
                <w:lang w:eastAsia="de-AT"/>
              </w:rPr>
              <w:t xml:space="preserve"> </w:t>
            </w:r>
            <w:r w:rsidRPr="00735CCF">
              <w:rPr>
                <w:rFonts w:cs="Arial"/>
                <w:sz w:val="22"/>
                <w:szCs w:val="22"/>
                <w:lang w:eastAsia="de-AT"/>
              </w:rPr>
              <w:t>FSC</w:t>
            </w:r>
          </w:p>
        </w:tc>
        <w:tc>
          <w:tcPr>
            <w:tcW w:w="2132" w:type="dxa"/>
            <w:vAlign w:val="center"/>
          </w:tcPr>
          <w:p w14:paraId="29697EAE" w14:textId="77777777" w:rsidR="00B30CF7" w:rsidRPr="00C73A7C" w:rsidRDefault="00B30CF7" w:rsidP="005B308E">
            <w:pPr>
              <w:spacing w:line="240" w:lineRule="auto"/>
              <w:jc w:val="center"/>
              <w:rPr>
                <w:i/>
                <w:sz w:val="22"/>
                <w:szCs w:val="22"/>
              </w:rPr>
            </w:pPr>
            <w:r w:rsidRPr="00735CCF">
              <w:rPr>
                <w:sz w:val="20"/>
              </w:rPr>
              <w:fldChar w:fldCharType="begin">
                <w:ffData>
                  <w:name w:val="Kontrollkästchen9"/>
                  <w:enabled/>
                  <w:calcOnExit w:val="0"/>
                  <w:checkBox>
                    <w:sizeAuto/>
                    <w:default w:val="0"/>
                  </w:checkBox>
                </w:ffData>
              </w:fldChar>
            </w:r>
            <w:r w:rsidRPr="00735CCF">
              <w:rPr>
                <w:sz w:val="20"/>
                <w:lang w:val="en-US"/>
              </w:rPr>
              <w:instrText xml:space="preserve"> FORMCHECKBOX </w:instrText>
            </w:r>
            <w:r w:rsidR="00000000">
              <w:rPr>
                <w:sz w:val="20"/>
              </w:rPr>
            </w:r>
            <w:r w:rsidR="00000000">
              <w:rPr>
                <w:sz w:val="20"/>
              </w:rPr>
              <w:fldChar w:fldCharType="separate"/>
            </w:r>
            <w:r w:rsidRPr="00735CCF">
              <w:rPr>
                <w:sz w:val="20"/>
              </w:rPr>
              <w:fldChar w:fldCharType="end"/>
            </w:r>
            <w:r w:rsidRPr="00735CCF">
              <w:rPr>
                <w:lang w:val="en-US"/>
              </w:rPr>
              <w:t xml:space="preserve"> ja</w:t>
            </w:r>
            <w:r w:rsidRPr="00735CCF">
              <w:rPr>
                <w:lang w:val="en-US"/>
              </w:rPr>
              <w:tab/>
            </w:r>
            <w:r w:rsidRPr="00735CCF">
              <w:rPr>
                <w:sz w:val="20"/>
              </w:rPr>
              <w:fldChar w:fldCharType="begin">
                <w:ffData>
                  <w:name w:val="Kontrollkästchen10"/>
                  <w:enabled/>
                  <w:calcOnExit w:val="0"/>
                  <w:checkBox>
                    <w:sizeAuto/>
                    <w:default w:val="0"/>
                  </w:checkBox>
                </w:ffData>
              </w:fldChar>
            </w:r>
            <w:r w:rsidRPr="00735CCF">
              <w:rPr>
                <w:sz w:val="20"/>
                <w:lang w:val="en-US"/>
              </w:rPr>
              <w:instrText xml:space="preserve"> FORMCHECKBOX </w:instrText>
            </w:r>
            <w:r w:rsidR="00000000">
              <w:rPr>
                <w:sz w:val="20"/>
              </w:rPr>
            </w:r>
            <w:r w:rsidR="00000000">
              <w:rPr>
                <w:sz w:val="20"/>
              </w:rPr>
              <w:fldChar w:fldCharType="separate"/>
            </w:r>
            <w:r w:rsidRPr="00735CCF">
              <w:rPr>
                <w:sz w:val="20"/>
              </w:rPr>
              <w:fldChar w:fldCharType="end"/>
            </w:r>
            <w:r w:rsidRPr="00735CCF">
              <w:rPr>
                <w:lang w:val="en-US"/>
              </w:rPr>
              <w:t xml:space="preserve"> nein</w:t>
            </w:r>
          </w:p>
        </w:tc>
        <w:tc>
          <w:tcPr>
            <w:tcW w:w="1984" w:type="dxa"/>
          </w:tcPr>
          <w:p w14:paraId="4F2DA8EF" w14:textId="77777777" w:rsidR="00B30CF7" w:rsidRPr="004113FD" w:rsidRDefault="00B30CF7" w:rsidP="005B308E">
            <w:pPr>
              <w:spacing w:line="240" w:lineRule="auto"/>
              <w:jc w:val="center"/>
              <w:rPr>
                <w:i/>
                <w:sz w:val="22"/>
                <w:szCs w:val="22"/>
              </w:rPr>
            </w:pPr>
          </w:p>
        </w:tc>
      </w:tr>
      <w:tr w:rsidR="00B30CF7" w:rsidRPr="00192910" w14:paraId="0C13DB8B" w14:textId="77777777" w:rsidTr="005B308E">
        <w:tc>
          <w:tcPr>
            <w:tcW w:w="5526" w:type="dxa"/>
            <w:vAlign w:val="center"/>
            <w:hideMark/>
          </w:tcPr>
          <w:p w14:paraId="6E77E3D7" w14:textId="77777777" w:rsidR="00B30CF7" w:rsidRPr="00017A2E" w:rsidRDefault="00B30CF7" w:rsidP="005B308E">
            <w:pPr>
              <w:spacing w:line="240" w:lineRule="auto"/>
              <w:rPr>
                <w:sz w:val="22"/>
                <w:szCs w:val="22"/>
              </w:rPr>
            </w:pPr>
            <w:r>
              <w:rPr>
                <w:rFonts w:cs="Arial"/>
                <w:sz w:val="22"/>
                <w:szCs w:val="22"/>
                <w:lang w:val="en-US"/>
              </w:rPr>
              <w:t xml:space="preserve"> </w:t>
            </w:r>
            <w:proofErr w:type="spellStart"/>
            <w:r w:rsidRPr="00735CCF">
              <w:rPr>
                <w:rFonts w:cs="Arial"/>
                <w:sz w:val="22"/>
                <w:szCs w:val="22"/>
                <w:lang w:val="en-US"/>
              </w:rPr>
              <w:t>Holz</w:t>
            </w:r>
            <w:proofErr w:type="spellEnd"/>
            <w:r w:rsidRPr="00735CCF">
              <w:rPr>
                <w:rFonts w:cs="Arial"/>
                <w:sz w:val="22"/>
                <w:szCs w:val="22"/>
                <w:lang w:val="en-US"/>
              </w:rPr>
              <w:t xml:space="preserve"> von </w:t>
            </w:r>
            <w:proofErr w:type="spellStart"/>
            <w:r w:rsidRPr="00735CCF">
              <w:rPr>
                <w:rFonts w:cs="Arial"/>
                <w:sz w:val="22"/>
                <w:szCs w:val="22"/>
                <w:lang w:val="en-US"/>
              </w:rPr>
              <w:t>hier</w:t>
            </w:r>
            <w:proofErr w:type="spellEnd"/>
            <w:r w:rsidRPr="00735CCF">
              <w:rPr>
                <w:rFonts w:cs="Arial"/>
                <w:sz w:val="22"/>
                <w:szCs w:val="22"/>
                <w:lang w:val="en-US"/>
              </w:rPr>
              <w:tab/>
            </w:r>
          </w:p>
        </w:tc>
        <w:tc>
          <w:tcPr>
            <w:tcW w:w="2132" w:type="dxa"/>
            <w:vAlign w:val="center"/>
            <w:hideMark/>
          </w:tcPr>
          <w:p w14:paraId="086C977C" w14:textId="77777777" w:rsidR="00B30CF7" w:rsidRPr="00C73A7C" w:rsidRDefault="00B30CF7" w:rsidP="005B308E">
            <w:pPr>
              <w:spacing w:line="240" w:lineRule="auto"/>
              <w:jc w:val="center"/>
              <w:rPr>
                <w:i/>
                <w:sz w:val="22"/>
                <w:szCs w:val="22"/>
              </w:rPr>
            </w:pPr>
            <w:r w:rsidRPr="00735CCF">
              <w:rPr>
                <w:sz w:val="20"/>
              </w:rPr>
              <w:fldChar w:fldCharType="begin">
                <w:ffData>
                  <w:name w:val="Kontrollkästchen9"/>
                  <w:enabled/>
                  <w:calcOnExit w:val="0"/>
                  <w:checkBox>
                    <w:sizeAuto/>
                    <w:default w:val="0"/>
                  </w:checkBox>
                </w:ffData>
              </w:fldChar>
            </w:r>
            <w:r w:rsidRPr="00735CCF">
              <w:rPr>
                <w:sz w:val="20"/>
                <w:lang w:val="en-US"/>
              </w:rPr>
              <w:instrText xml:space="preserve"> FORMCHECKBOX </w:instrText>
            </w:r>
            <w:r w:rsidR="00000000">
              <w:rPr>
                <w:sz w:val="20"/>
              </w:rPr>
            </w:r>
            <w:r w:rsidR="00000000">
              <w:rPr>
                <w:sz w:val="20"/>
              </w:rPr>
              <w:fldChar w:fldCharType="separate"/>
            </w:r>
            <w:r w:rsidRPr="00735CCF">
              <w:rPr>
                <w:sz w:val="20"/>
              </w:rPr>
              <w:fldChar w:fldCharType="end"/>
            </w:r>
            <w:r w:rsidRPr="00735CCF">
              <w:rPr>
                <w:lang w:val="en-US"/>
              </w:rPr>
              <w:t xml:space="preserve"> ja</w:t>
            </w:r>
            <w:r w:rsidRPr="00735CCF">
              <w:rPr>
                <w:lang w:val="en-US"/>
              </w:rPr>
              <w:tab/>
            </w:r>
            <w:r w:rsidRPr="00735CCF">
              <w:rPr>
                <w:sz w:val="20"/>
              </w:rPr>
              <w:fldChar w:fldCharType="begin">
                <w:ffData>
                  <w:name w:val="Kontrollkästchen10"/>
                  <w:enabled/>
                  <w:calcOnExit w:val="0"/>
                  <w:checkBox>
                    <w:sizeAuto/>
                    <w:default w:val="0"/>
                  </w:checkBox>
                </w:ffData>
              </w:fldChar>
            </w:r>
            <w:r w:rsidRPr="00735CCF">
              <w:rPr>
                <w:sz w:val="20"/>
                <w:lang w:val="en-US"/>
              </w:rPr>
              <w:instrText xml:space="preserve"> FORMCHECKBOX </w:instrText>
            </w:r>
            <w:r w:rsidR="00000000">
              <w:rPr>
                <w:sz w:val="20"/>
              </w:rPr>
            </w:r>
            <w:r w:rsidR="00000000">
              <w:rPr>
                <w:sz w:val="20"/>
              </w:rPr>
              <w:fldChar w:fldCharType="separate"/>
            </w:r>
            <w:r w:rsidRPr="00735CCF">
              <w:rPr>
                <w:sz w:val="20"/>
              </w:rPr>
              <w:fldChar w:fldCharType="end"/>
            </w:r>
            <w:r w:rsidRPr="00735CCF">
              <w:rPr>
                <w:lang w:val="en-US"/>
              </w:rPr>
              <w:t xml:space="preserve"> nein</w:t>
            </w:r>
          </w:p>
        </w:tc>
        <w:tc>
          <w:tcPr>
            <w:tcW w:w="1984" w:type="dxa"/>
          </w:tcPr>
          <w:p w14:paraId="48FC2492" w14:textId="77777777" w:rsidR="00B30CF7" w:rsidRPr="004113FD" w:rsidRDefault="00B30CF7" w:rsidP="005B308E">
            <w:pPr>
              <w:spacing w:line="240" w:lineRule="auto"/>
              <w:jc w:val="center"/>
              <w:rPr>
                <w:i/>
                <w:sz w:val="22"/>
                <w:szCs w:val="22"/>
              </w:rPr>
            </w:pPr>
          </w:p>
        </w:tc>
      </w:tr>
      <w:tr w:rsidR="00B30CF7" w:rsidRPr="00192910" w14:paraId="3990A891" w14:textId="77777777" w:rsidTr="005B308E">
        <w:tc>
          <w:tcPr>
            <w:tcW w:w="5526" w:type="dxa"/>
            <w:vAlign w:val="center"/>
          </w:tcPr>
          <w:p w14:paraId="70DA298D" w14:textId="77777777" w:rsidR="00B30CF7" w:rsidRPr="00017A2E" w:rsidRDefault="00B30CF7" w:rsidP="005B308E">
            <w:pPr>
              <w:spacing w:line="240" w:lineRule="auto"/>
              <w:rPr>
                <w:i/>
                <w:sz w:val="22"/>
                <w:szCs w:val="22"/>
              </w:rPr>
            </w:pPr>
            <w:r>
              <w:rPr>
                <w:rFonts w:cs="Arial"/>
                <w:sz w:val="22"/>
                <w:szCs w:val="22"/>
                <w:lang w:val="en-US"/>
              </w:rPr>
              <w:t xml:space="preserve"> </w:t>
            </w:r>
            <w:proofErr w:type="spellStart"/>
            <w:r w:rsidRPr="00735CCF">
              <w:rPr>
                <w:rFonts w:cs="Arial"/>
                <w:sz w:val="22"/>
                <w:szCs w:val="22"/>
                <w:lang w:val="en-US"/>
              </w:rPr>
              <w:t>Naturland</w:t>
            </w:r>
            <w:proofErr w:type="spellEnd"/>
          </w:p>
        </w:tc>
        <w:tc>
          <w:tcPr>
            <w:tcW w:w="2132" w:type="dxa"/>
            <w:vAlign w:val="center"/>
          </w:tcPr>
          <w:p w14:paraId="7C79000D" w14:textId="77777777" w:rsidR="00B30CF7" w:rsidRPr="00C73A7C" w:rsidRDefault="00B30CF7" w:rsidP="005B308E">
            <w:pPr>
              <w:spacing w:line="240" w:lineRule="auto"/>
              <w:jc w:val="center"/>
              <w:rPr>
                <w:i/>
                <w:sz w:val="22"/>
                <w:szCs w:val="22"/>
              </w:rPr>
            </w:pPr>
            <w:r w:rsidRPr="00735CCF">
              <w:rPr>
                <w:sz w:val="20"/>
              </w:rPr>
              <w:fldChar w:fldCharType="begin">
                <w:ffData>
                  <w:name w:val="Kontrollkästchen9"/>
                  <w:enabled/>
                  <w:calcOnExit w:val="0"/>
                  <w:checkBox>
                    <w:sizeAuto/>
                    <w:default w:val="0"/>
                  </w:checkBox>
                </w:ffData>
              </w:fldChar>
            </w:r>
            <w:r w:rsidRPr="00735CCF">
              <w:rPr>
                <w:sz w:val="20"/>
                <w:lang w:val="en-US"/>
              </w:rPr>
              <w:instrText xml:space="preserve"> FORMCHECKBOX </w:instrText>
            </w:r>
            <w:r w:rsidR="00000000">
              <w:rPr>
                <w:sz w:val="20"/>
              </w:rPr>
            </w:r>
            <w:r w:rsidR="00000000">
              <w:rPr>
                <w:sz w:val="20"/>
              </w:rPr>
              <w:fldChar w:fldCharType="separate"/>
            </w:r>
            <w:r w:rsidRPr="00735CCF">
              <w:rPr>
                <w:sz w:val="20"/>
              </w:rPr>
              <w:fldChar w:fldCharType="end"/>
            </w:r>
            <w:r w:rsidRPr="00735CCF">
              <w:rPr>
                <w:lang w:val="en-US"/>
              </w:rPr>
              <w:t xml:space="preserve"> ja</w:t>
            </w:r>
            <w:r w:rsidRPr="00735CCF">
              <w:rPr>
                <w:lang w:val="en-US"/>
              </w:rPr>
              <w:tab/>
            </w:r>
            <w:r w:rsidRPr="00735CCF">
              <w:rPr>
                <w:sz w:val="20"/>
              </w:rPr>
              <w:fldChar w:fldCharType="begin">
                <w:ffData>
                  <w:name w:val="Kontrollkästchen10"/>
                  <w:enabled/>
                  <w:calcOnExit w:val="0"/>
                  <w:checkBox>
                    <w:sizeAuto/>
                    <w:default w:val="0"/>
                  </w:checkBox>
                </w:ffData>
              </w:fldChar>
            </w:r>
            <w:r w:rsidRPr="00735CCF">
              <w:rPr>
                <w:sz w:val="20"/>
                <w:lang w:val="en-US"/>
              </w:rPr>
              <w:instrText xml:space="preserve"> FORMCHECKBOX </w:instrText>
            </w:r>
            <w:r w:rsidR="00000000">
              <w:rPr>
                <w:sz w:val="20"/>
              </w:rPr>
            </w:r>
            <w:r w:rsidR="00000000">
              <w:rPr>
                <w:sz w:val="20"/>
              </w:rPr>
              <w:fldChar w:fldCharType="separate"/>
            </w:r>
            <w:r w:rsidRPr="00735CCF">
              <w:rPr>
                <w:sz w:val="20"/>
              </w:rPr>
              <w:fldChar w:fldCharType="end"/>
            </w:r>
            <w:r w:rsidRPr="00735CCF">
              <w:rPr>
                <w:lang w:val="en-US"/>
              </w:rPr>
              <w:t xml:space="preserve"> nein</w:t>
            </w:r>
          </w:p>
        </w:tc>
        <w:tc>
          <w:tcPr>
            <w:tcW w:w="1984" w:type="dxa"/>
          </w:tcPr>
          <w:p w14:paraId="49040069" w14:textId="77777777" w:rsidR="00B30CF7" w:rsidRPr="004113FD" w:rsidRDefault="00B30CF7" w:rsidP="005B308E">
            <w:pPr>
              <w:spacing w:line="240" w:lineRule="auto"/>
              <w:jc w:val="center"/>
              <w:rPr>
                <w:rFonts w:cs="Arial"/>
                <w:i/>
                <w:sz w:val="22"/>
                <w:szCs w:val="22"/>
                <w:lang w:eastAsia="de-AT"/>
              </w:rPr>
            </w:pPr>
          </w:p>
        </w:tc>
      </w:tr>
      <w:tr w:rsidR="00B30CF7" w:rsidRPr="00192910" w14:paraId="150AA8E4" w14:textId="77777777" w:rsidTr="005B308E">
        <w:tc>
          <w:tcPr>
            <w:tcW w:w="5526" w:type="dxa"/>
            <w:vAlign w:val="center"/>
          </w:tcPr>
          <w:p w14:paraId="7D9F9624" w14:textId="77777777" w:rsidR="00B30CF7" w:rsidRPr="00017A2E" w:rsidRDefault="00B30CF7" w:rsidP="005B308E">
            <w:pPr>
              <w:spacing w:line="240" w:lineRule="auto"/>
              <w:rPr>
                <w:rFonts w:cs="Arial"/>
                <w:sz w:val="22"/>
                <w:szCs w:val="22"/>
                <w:lang w:eastAsia="de-AT"/>
              </w:rPr>
            </w:pPr>
            <w:r>
              <w:rPr>
                <w:rFonts w:cs="Arial"/>
                <w:sz w:val="22"/>
                <w:szCs w:val="22"/>
                <w:lang w:val="en-US"/>
              </w:rPr>
              <w:t xml:space="preserve"> </w:t>
            </w:r>
            <w:r w:rsidRPr="00735CCF">
              <w:rPr>
                <w:rFonts w:cs="Arial"/>
                <w:sz w:val="22"/>
                <w:szCs w:val="22"/>
                <w:lang w:val="en-US"/>
              </w:rPr>
              <w:t xml:space="preserve">ISO 38 200 certified </w:t>
            </w:r>
            <w:r w:rsidRPr="00735CCF">
              <w:rPr>
                <w:rFonts w:cs="Arial"/>
                <w:sz w:val="22"/>
                <w:szCs w:val="22"/>
                <w:lang w:val="en-US"/>
              </w:rPr>
              <w:tab/>
            </w:r>
          </w:p>
        </w:tc>
        <w:tc>
          <w:tcPr>
            <w:tcW w:w="2132" w:type="dxa"/>
            <w:vAlign w:val="center"/>
          </w:tcPr>
          <w:p w14:paraId="6E4FF09D" w14:textId="77777777" w:rsidR="00B30CF7" w:rsidRPr="00C73A7C" w:rsidRDefault="00B30CF7" w:rsidP="005B308E">
            <w:pPr>
              <w:spacing w:line="240" w:lineRule="auto"/>
              <w:jc w:val="center"/>
              <w:rPr>
                <w:rFonts w:cs="Arial"/>
                <w:i/>
                <w:sz w:val="22"/>
                <w:szCs w:val="22"/>
                <w:lang w:eastAsia="de-AT"/>
              </w:rPr>
            </w:pPr>
            <w:r w:rsidRPr="00735CCF">
              <w:rPr>
                <w:sz w:val="20"/>
              </w:rPr>
              <w:fldChar w:fldCharType="begin">
                <w:ffData>
                  <w:name w:val="Kontrollkästchen9"/>
                  <w:enabled/>
                  <w:calcOnExit w:val="0"/>
                  <w:checkBox>
                    <w:sizeAuto/>
                    <w:default w:val="0"/>
                  </w:checkBox>
                </w:ffData>
              </w:fldChar>
            </w:r>
            <w:r w:rsidRPr="00735CCF">
              <w:rPr>
                <w:sz w:val="20"/>
                <w:lang w:val="en-US"/>
              </w:rPr>
              <w:instrText xml:space="preserve"> FORMCHECKBOX </w:instrText>
            </w:r>
            <w:r w:rsidR="00000000">
              <w:rPr>
                <w:sz w:val="20"/>
              </w:rPr>
            </w:r>
            <w:r w:rsidR="00000000">
              <w:rPr>
                <w:sz w:val="20"/>
              </w:rPr>
              <w:fldChar w:fldCharType="separate"/>
            </w:r>
            <w:r w:rsidRPr="00735CCF">
              <w:rPr>
                <w:sz w:val="20"/>
              </w:rPr>
              <w:fldChar w:fldCharType="end"/>
            </w:r>
            <w:r w:rsidRPr="00735CCF">
              <w:rPr>
                <w:lang w:val="en-US"/>
              </w:rPr>
              <w:t xml:space="preserve"> ja</w:t>
            </w:r>
            <w:r w:rsidRPr="00735CCF">
              <w:rPr>
                <w:lang w:val="en-US"/>
              </w:rPr>
              <w:tab/>
            </w:r>
            <w:r w:rsidRPr="00735CCF">
              <w:rPr>
                <w:sz w:val="20"/>
              </w:rPr>
              <w:fldChar w:fldCharType="begin">
                <w:ffData>
                  <w:name w:val="Kontrollkästchen10"/>
                  <w:enabled/>
                  <w:calcOnExit w:val="0"/>
                  <w:checkBox>
                    <w:sizeAuto/>
                    <w:default w:val="0"/>
                  </w:checkBox>
                </w:ffData>
              </w:fldChar>
            </w:r>
            <w:r w:rsidRPr="00735CCF">
              <w:rPr>
                <w:sz w:val="20"/>
                <w:lang w:val="en-US"/>
              </w:rPr>
              <w:instrText xml:space="preserve"> FORMCHECKBOX </w:instrText>
            </w:r>
            <w:r w:rsidR="00000000">
              <w:rPr>
                <w:sz w:val="20"/>
              </w:rPr>
            </w:r>
            <w:r w:rsidR="00000000">
              <w:rPr>
                <w:sz w:val="20"/>
              </w:rPr>
              <w:fldChar w:fldCharType="separate"/>
            </w:r>
            <w:r w:rsidRPr="00735CCF">
              <w:rPr>
                <w:sz w:val="20"/>
              </w:rPr>
              <w:fldChar w:fldCharType="end"/>
            </w:r>
            <w:r w:rsidRPr="00735CCF">
              <w:rPr>
                <w:lang w:val="en-US"/>
              </w:rPr>
              <w:t xml:space="preserve"> nein</w:t>
            </w:r>
          </w:p>
        </w:tc>
        <w:tc>
          <w:tcPr>
            <w:tcW w:w="1984" w:type="dxa"/>
          </w:tcPr>
          <w:p w14:paraId="0BCEBBE3" w14:textId="77777777" w:rsidR="00B30CF7" w:rsidRPr="004113FD" w:rsidRDefault="00B30CF7" w:rsidP="005B308E">
            <w:pPr>
              <w:spacing w:line="240" w:lineRule="auto"/>
              <w:jc w:val="center"/>
              <w:rPr>
                <w:rFonts w:cs="Arial"/>
                <w:i/>
                <w:sz w:val="22"/>
                <w:szCs w:val="22"/>
                <w:lang w:eastAsia="de-AT"/>
              </w:rPr>
            </w:pPr>
          </w:p>
        </w:tc>
      </w:tr>
      <w:tr w:rsidR="00B30CF7" w:rsidRPr="00192910" w14:paraId="3227700C" w14:textId="77777777" w:rsidTr="005B308E">
        <w:tc>
          <w:tcPr>
            <w:tcW w:w="5526" w:type="dxa"/>
            <w:vAlign w:val="center"/>
          </w:tcPr>
          <w:p w14:paraId="54FDF9DC" w14:textId="77777777" w:rsidR="00B30CF7" w:rsidRPr="00017A2E" w:rsidRDefault="00B30CF7" w:rsidP="005B308E">
            <w:pPr>
              <w:spacing w:line="240" w:lineRule="auto"/>
              <w:rPr>
                <w:rFonts w:cs="Arial"/>
                <w:sz w:val="22"/>
                <w:szCs w:val="22"/>
                <w:lang w:eastAsia="de-AT"/>
              </w:rPr>
            </w:pPr>
            <w:r>
              <w:rPr>
                <w:rFonts w:cs="Arial"/>
                <w:sz w:val="22"/>
                <w:szCs w:val="22"/>
              </w:rPr>
              <w:t xml:space="preserve"> </w:t>
            </w:r>
            <w:r w:rsidRPr="00735CCF">
              <w:rPr>
                <w:rFonts w:cs="Arial"/>
                <w:sz w:val="22"/>
                <w:szCs w:val="22"/>
              </w:rPr>
              <w:t>Gleichwertige Nachweise</w:t>
            </w:r>
          </w:p>
        </w:tc>
        <w:tc>
          <w:tcPr>
            <w:tcW w:w="2132" w:type="dxa"/>
            <w:vAlign w:val="center"/>
          </w:tcPr>
          <w:p w14:paraId="2E674E41" w14:textId="77777777" w:rsidR="00B30CF7" w:rsidRPr="00C73A7C" w:rsidRDefault="00B30CF7" w:rsidP="005B308E">
            <w:pPr>
              <w:spacing w:line="240" w:lineRule="auto"/>
              <w:jc w:val="center"/>
              <w:rPr>
                <w:rFonts w:cs="Arial"/>
                <w:i/>
                <w:sz w:val="22"/>
                <w:szCs w:val="22"/>
                <w:lang w:eastAsia="de-AT"/>
              </w:rPr>
            </w:pPr>
            <w:r w:rsidRPr="00735CCF">
              <w:rPr>
                <w:sz w:val="20"/>
              </w:rPr>
              <w:fldChar w:fldCharType="begin">
                <w:ffData>
                  <w:name w:val="Kontrollkästchen9"/>
                  <w:enabled/>
                  <w:calcOnExit w:val="0"/>
                  <w:checkBox>
                    <w:sizeAuto/>
                    <w:default w:val="0"/>
                  </w:checkBox>
                </w:ffData>
              </w:fldChar>
            </w:r>
            <w:r w:rsidRPr="00735CCF">
              <w:rPr>
                <w:sz w:val="20"/>
                <w:lang w:val="en-US"/>
              </w:rPr>
              <w:instrText xml:space="preserve"> FORMCHECKBOX </w:instrText>
            </w:r>
            <w:r w:rsidR="00000000">
              <w:rPr>
                <w:sz w:val="20"/>
              </w:rPr>
            </w:r>
            <w:r w:rsidR="00000000">
              <w:rPr>
                <w:sz w:val="20"/>
              </w:rPr>
              <w:fldChar w:fldCharType="separate"/>
            </w:r>
            <w:r w:rsidRPr="00735CCF">
              <w:rPr>
                <w:sz w:val="20"/>
              </w:rPr>
              <w:fldChar w:fldCharType="end"/>
            </w:r>
            <w:r w:rsidRPr="00735CCF">
              <w:rPr>
                <w:lang w:val="en-US"/>
              </w:rPr>
              <w:t xml:space="preserve"> ja</w:t>
            </w:r>
            <w:r w:rsidRPr="00735CCF">
              <w:rPr>
                <w:lang w:val="en-US"/>
              </w:rPr>
              <w:tab/>
            </w:r>
            <w:r w:rsidRPr="00735CCF">
              <w:rPr>
                <w:sz w:val="20"/>
              </w:rPr>
              <w:fldChar w:fldCharType="begin">
                <w:ffData>
                  <w:name w:val="Kontrollkästchen10"/>
                  <w:enabled/>
                  <w:calcOnExit w:val="0"/>
                  <w:checkBox>
                    <w:sizeAuto/>
                    <w:default w:val="0"/>
                  </w:checkBox>
                </w:ffData>
              </w:fldChar>
            </w:r>
            <w:r w:rsidRPr="00735CCF">
              <w:rPr>
                <w:sz w:val="20"/>
                <w:lang w:val="en-US"/>
              </w:rPr>
              <w:instrText xml:space="preserve"> FORMCHECKBOX </w:instrText>
            </w:r>
            <w:r w:rsidR="00000000">
              <w:rPr>
                <w:sz w:val="20"/>
              </w:rPr>
            </w:r>
            <w:r w:rsidR="00000000">
              <w:rPr>
                <w:sz w:val="20"/>
              </w:rPr>
              <w:fldChar w:fldCharType="separate"/>
            </w:r>
            <w:r w:rsidRPr="00735CCF">
              <w:rPr>
                <w:sz w:val="20"/>
              </w:rPr>
              <w:fldChar w:fldCharType="end"/>
            </w:r>
            <w:r w:rsidRPr="00735CCF">
              <w:rPr>
                <w:lang w:val="en-US"/>
              </w:rPr>
              <w:t xml:space="preserve"> nein</w:t>
            </w:r>
          </w:p>
        </w:tc>
        <w:tc>
          <w:tcPr>
            <w:tcW w:w="1984" w:type="dxa"/>
          </w:tcPr>
          <w:p w14:paraId="4C31EB94" w14:textId="77777777" w:rsidR="00B30CF7" w:rsidRPr="004113FD" w:rsidRDefault="00B30CF7" w:rsidP="005B308E">
            <w:pPr>
              <w:spacing w:line="240" w:lineRule="auto"/>
              <w:jc w:val="center"/>
              <w:rPr>
                <w:rFonts w:cs="Arial"/>
                <w:i/>
                <w:sz w:val="22"/>
                <w:szCs w:val="22"/>
                <w:lang w:eastAsia="de-AT"/>
              </w:rPr>
            </w:pPr>
          </w:p>
        </w:tc>
      </w:tr>
    </w:tbl>
    <w:p w14:paraId="2E0249B0" w14:textId="77777777" w:rsidR="00B30CF7" w:rsidRDefault="00B30CF7" w:rsidP="00B30CF7">
      <w:pPr>
        <w:pStyle w:val="AnmerkungBeilage"/>
      </w:pPr>
    </w:p>
    <w:p w14:paraId="28D1A9CC" w14:textId="77777777" w:rsidR="00B30CF7" w:rsidRPr="00735CCF" w:rsidRDefault="00B30CF7" w:rsidP="00B30CF7">
      <w:pPr>
        <w:pStyle w:val="Funotentext"/>
        <w:rPr>
          <w:sz w:val="24"/>
          <w:szCs w:val="24"/>
        </w:rPr>
      </w:pPr>
      <w:r w:rsidRPr="00735CCF">
        <w:rPr>
          <w:b/>
          <w:bCs/>
          <w:sz w:val="24"/>
          <w:szCs w:val="24"/>
        </w:rPr>
        <w:t xml:space="preserve">Nachweise nach den Anforderungen der ISO 38200 </w:t>
      </w:r>
      <w:proofErr w:type="spellStart"/>
      <w:r w:rsidRPr="00735CCF">
        <w:rPr>
          <w:b/>
          <w:bCs/>
          <w:sz w:val="24"/>
          <w:szCs w:val="24"/>
        </w:rPr>
        <w:t>certified</w:t>
      </w:r>
      <w:proofErr w:type="spellEnd"/>
      <w:r>
        <w:rPr>
          <w:sz w:val="24"/>
          <w:szCs w:val="24"/>
        </w:rPr>
        <w:t>:</w:t>
      </w:r>
      <w:r w:rsidRPr="00735CCF">
        <w:rPr>
          <w:sz w:val="24"/>
          <w:szCs w:val="24"/>
        </w:rPr>
        <w:t xml:space="preserve"> </w:t>
      </w:r>
    </w:p>
    <w:p w14:paraId="00CC01D6" w14:textId="77777777" w:rsidR="00CC46F1" w:rsidRDefault="00B30CF7" w:rsidP="00B30CF7">
      <w:pPr>
        <w:pStyle w:val="Funotentext"/>
        <w:rPr>
          <w:sz w:val="24"/>
          <w:szCs w:val="24"/>
        </w:rPr>
      </w:pPr>
      <w:r>
        <w:rPr>
          <w:sz w:val="24"/>
          <w:szCs w:val="24"/>
        </w:rPr>
        <w:t xml:space="preserve">Sind </w:t>
      </w:r>
      <w:r w:rsidRPr="00735CCF">
        <w:rPr>
          <w:sz w:val="24"/>
          <w:szCs w:val="24"/>
        </w:rPr>
        <w:t xml:space="preserve">die Zertifikate und </w:t>
      </w:r>
      <w:r w:rsidRPr="00AF4E7D">
        <w:rPr>
          <w:sz w:val="24"/>
          <w:szCs w:val="24"/>
        </w:rPr>
        <w:t xml:space="preserve">Nachweise </w:t>
      </w:r>
      <w:r>
        <w:rPr>
          <w:sz w:val="24"/>
          <w:szCs w:val="24"/>
        </w:rPr>
        <w:t>im Rahmen der ISO 38200 überprüft und ist neben der Lieferkette eine</w:t>
      </w:r>
      <w:r w:rsidRPr="00735CCF">
        <w:rPr>
          <w:sz w:val="24"/>
          <w:szCs w:val="24"/>
        </w:rPr>
        <w:t xml:space="preserve"> </w:t>
      </w:r>
      <w:r>
        <w:rPr>
          <w:sz w:val="24"/>
          <w:szCs w:val="24"/>
        </w:rPr>
        <w:t xml:space="preserve">Herkunft aus </w:t>
      </w:r>
      <w:r w:rsidRPr="00735CCF">
        <w:rPr>
          <w:sz w:val="24"/>
          <w:szCs w:val="24"/>
        </w:rPr>
        <w:t>nachhaltige</w:t>
      </w:r>
      <w:r>
        <w:rPr>
          <w:sz w:val="24"/>
          <w:szCs w:val="24"/>
        </w:rPr>
        <w:t>r</w:t>
      </w:r>
      <w:r w:rsidRPr="00735CCF">
        <w:rPr>
          <w:sz w:val="24"/>
          <w:szCs w:val="24"/>
        </w:rPr>
        <w:t xml:space="preserve"> Waldbewirtschaftung</w:t>
      </w:r>
      <w:r>
        <w:rPr>
          <w:sz w:val="24"/>
          <w:szCs w:val="24"/>
        </w:rPr>
        <w:t xml:space="preserve"> belegt? </w:t>
      </w:r>
    </w:p>
    <w:p w14:paraId="0E6BCE2E" w14:textId="7DD43ADE" w:rsidR="00B30CF7" w:rsidRPr="00A4049A" w:rsidRDefault="00CC46F1" w:rsidP="00B30CF7">
      <w:pPr>
        <w:pStyle w:val="Funotentext"/>
        <w:rPr>
          <w:sz w:val="24"/>
          <w:szCs w:val="24"/>
        </w:rPr>
      </w:pP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sidR="00B30CF7" w:rsidRPr="00735CCF">
        <w:rPr>
          <w:sz w:val="24"/>
          <w:szCs w:val="24"/>
        </w:rPr>
        <w:fldChar w:fldCharType="begin">
          <w:ffData>
            <w:name w:val="Kontrollkästchen9"/>
            <w:enabled/>
            <w:calcOnExit w:val="0"/>
            <w:checkBox>
              <w:sizeAuto/>
              <w:default w:val="0"/>
            </w:checkBox>
          </w:ffData>
        </w:fldChar>
      </w:r>
      <w:r w:rsidR="00B30CF7" w:rsidRPr="00735CCF">
        <w:rPr>
          <w:sz w:val="24"/>
          <w:szCs w:val="24"/>
          <w:lang w:val="de-AT"/>
        </w:rPr>
        <w:instrText xml:space="preserve"> FORMCHECKBOX </w:instrText>
      </w:r>
      <w:r w:rsidR="00000000">
        <w:rPr>
          <w:sz w:val="24"/>
          <w:szCs w:val="24"/>
        </w:rPr>
      </w:r>
      <w:r w:rsidR="00000000">
        <w:rPr>
          <w:sz w:val="24"/>
          <w:szCs w:val="24"/>
        </w:rPr>
        <w:fldChar w:fldCharType="separate"/>
      </w:r>
      <w:r w:rsidR="00B30CF7" w:rsidRPr="00735CCF">
        <w:rPr>
          <w:sz w:val="24"/>
          <w:szCs w:val="24"/>
        </w:rPr>
        <w:fldChar w:fldCharType="end"/>
      </w:r>
      <w:r w:rsidR="00B30CF7" w:rsidRPr="00735CCF">
        <w:rPr>
          <w:sz w:val="24"/>
          <w:szCs w:val="24"/>
          <w:lang w:val="de-AT"/>
        </w:rPr>
        <w:t xml:space="preserve"> ja</w:t>
      </w:r>
      <w:r w:rsidR="00B30CF7" w:rsidRPr="00735CCF">
        <w:rPr>
          <w:sz w:val="24"/>
          <w:szCs w:val="24"/>
          <w:lang w:val="de-AT"/>
        </w:rPr>
        <w:tab/>
      </w:r>
      <w:r w:rsidR="00B30CF7" w:rsidRPr="00735CCF">
        <w:rPr>
          <w:sz w:val="24"/>
          <w:szCs w:val="24"/>
        </w:rPr>
        <w:fldChar w:fldCharType="begin">
          <w:ffData>
            <w:name w:val="Kontrollkästchen10"/>
            <w:enabled/>
            <w:calcOnExit w:val="0"/>
            <w:checkBox>
              <w:sizeAuto/>
              <w:default w:val="0"/>
            </w:checkBox>
          </w:ffData>
        </w:fldChar>
      </w:r>
      <w:r w:rsidR="00B30CF7" w:rsidRPr="00735CCF">
        <w:rPr>
          <w:sz w:val="24"/>
          <w:szCs w:val="24"/>
          <w:lang w:val="de-AT"/>
        </w:rPr>
        <w:instrText xml:space="preserve"> FORMCHECKBOX </w:instrText>
      </w:r>
      <w:r w:rsidR="00000000">
        <w:rPr>
          <w:sz w:val="24"/>
          <w:szCs w:val="24"/>
        </w:rPr>
      </w:r>
      <w:r w:rsidR="00000000">
        <w:rPr>
          <w:sz w:val="24"/>
          <w:szCs w:val="24"/>
        </w:rPr>
        <w:fldChar w:fldCharType="separate"/>
      </w:r>
      <w:r w:rsidR="00B30CF7" w:rsidRPr="00735CCF">
        <w:rPr>
          <w:sz w:val="24"/>
          <w:szCs w:val="24"/>
        </w:rPr>
        <w:fldChar w:fldCharType="end"/>
      </w:r>
      <w:r w:rsidR="00B30CF7" w:rsidRPr="00735CCF">
        <w:rPr>
          <w:sz w:val="24"/>
          <w:szCs w:val="24"/>
          <w:lang w:val="de-AT"/>
        </w:rPr>
        <w:t xml:space="preserve"> nein</w:t>
      </w:r>
      <w:r w:rsidR="00B30CF7" w:rsidRPr="00A4049A">
        <w:rPr>
          <w:sz w:val="24"/>
          <w:szCs w:val="24"/>
        </w:rPr>
        <w:t xml:space="preserve"> </w:t>
      </w:r>
    </w:p>
    <w:p w14:paraId="58D170BC" w14:textId="32508F10" w:rsidR="00B30CF7" w:rsidRDefault="00B30CF7" w:rsidP="00B30CF7">
      <w:pPr>
        <w:pStyle w:val="Funotentext"/>
        <w:ind w:left="0" w:firstLine="0"/>
        <w:rPr>
          <w:sz w:val="24"/>
          <w:szCs w:val="24"/>
        </w:rPr>
      </w:pPr>
      <w:r>
        <w:rPr>
          <w:sz w:val="24"/>
          <w:szCs w:val="24"/>
        </w:rPr>
        <w:t xml:space="preserve">Entsprechen die </w:t>
      </w:r>
      <w:r w:rsidRPr="005B308E">
        <w:rPr>
          <w:sz w:val="24"/>
          <w:szCs w:val="24"/>
        </w:rPr>
        <w:t xml:space="preserve">Zertifikate und </w:t>
      </w:r>
      <w:r w:rsidRPr="00AF4E7D">
        <w:rPr>
          <w:sz w:val="24"/>
          <w:szCs w:val="24"/>
        </w:rPr>
        <w:t xml:space="preserve">Nachweise </w:t>
      </w:r>
      <w:r>
        <w:rPr>
          <w:sz w:val="24"/>
          <w:szCs w:val="24"/>
        </w:rPr>
        <w:t>den oben genannten Zertifikaten oder sind es gleichwertige Nachweise?</w:t>
      </w:r>
      <w:r w:rsidRPr="00831F6B">
        <w:rPr>
          <w:sz w:val="24"/>
          <w:szCs w:val="24"/>
        </w:rPr>
        <w:t xml:space="preserve"> </w:t>
      </w:r>
      <w:r>
        <w:rPr>
          <w:sz w:val="24"/>
          <w:szCs w:val="24"/>
        </w:rPr>
        <w:tab/>
      </w:r>
      <w:r>
        <w:rPr>
          <w:sz w:val="24"/>
          <w:szCs w:val="24"/>
        </w:rPr>
        <w:tab/>
      </w:r>
      <w:r>
        <w:rPr>
          <w:sz w:val="24"/>
          <w:szCs w:val="24"/>
        </w:rPr>
        <w:tab/>
      </w:r>
      <w:r>
        <w:rPr>
          <w:sz w:val="24"/>
          <w:szCs w:val="24"/>
        </w:rPr>
        <w:tab/>
      </w:r>
      <w:r>
        <w:rPr>
          <w:sz w:val="24"/>
          <w:szCs w:val="24"/>
        </w:rPr>
        <w:tab/>
      </w:r>
      <w:r w:rsidRPr="005B308E">
        <w:rPr>
          <w:sz w:val="24"/>
          <w:szCs w:val="24"/>
        </w:rPr>
        <w:fldChar w:fldCharType="begin">
          <w:ffData>
            <w:name w:val="Kontrollkästchen9"/>
            <w:enabled/>
            <w:calcOnExit w:val="0"/>
            <w:checkBox>
              <w:sizeAuto/>
              <w:default w:val="0"/>
            </w:checkBox>
          </w:ffData>
        </w:fldChar>
      </w:r>
      <w:r w:rsidRPr="005B308E">
        <w:rPr>
          <w:sz w:val="24"/>
          <w:szCs w:val="24"/>
          <w:lang w:val="de-AT"/>
        </w:rPr>
        <w:instrText xml:space="preserve"> FORMCHECKBOX </w:instrText>
      </w:r>
      <w:r w:rsidR="00000000">
        <w:rPr>
          <w:sz w:val="24"/>
          <w:szCs w:val="24"/>
        </w:rPr>
      </w:r>
      <w:r w:rsidR="00000000">
        <w:rPr>
          <w:sz w:val="24"/>
          <w:szCs w:val="24"/>
        </w:rPr>
        <w:fldChar w:fldCharType="separate"/>
      </w:r>
      <w:r w:rsidRPr="005B308E">
        <w:rPr>
          <w:sz w:val="24"/>
          <w:szCs w:val="24"/>
        </w:rPr>
        <w:fldChar w:fldCharType="end"/>
      </w:r>
      <w:r w:rsidRPr="005B308E">
        <w:rPr>
          <w:sz w:val="24"/>
          <w:szCs w:val="24"/>
          <w:lang w:val="de-AT"/>
        </w:rPr>
        <w:t xml:space="preserve"> ja</w:t>
      </w:r>
      <w:r w:rsidRPr="005B308E">
        <w:rPr>
          <w:sz w:val="24"/>
          <w:szCs w:val="24"/>
          <w:lang w:val="de-AT"/>
        </w:rPr>
        <w:tab/>
      </w:r>
      <w:r w:rsidRPr="005B308E">
        <w:rPr>
          <w:sz w:val="24"/>
          <w:szCs w:val="24"/>
        </w:rPr>
        <w:fldChar w:fldCharType="begin">
          <w:ffData>
            <w:name w:val="Kontrollkästchen10"/>
            <w:enabled/>
            <w:calcOnExit w:val="0"/>
            <w:checkBox>
              <w:sizeAuto/>
              <w:default w:val="0"/>
            </w:checkBox>
          </w:ffData>
        </w:fldChar>
      </w:r>
      <w:r w:rsidRPr="005B308E">
        <w:rPr>
          <w:sz w:val="24"/>
          <w:szCs w:val="24"/>
          <w:lang w:val="de-AT"/>
        </w:rPr>
        <w:instrText xml:space="preserve"> FORMCHECKBOX </w:instrText>
      </w:r>
      <w:r w:rsidR="00000000">
        <w:rPr>
          <w:sz w:val="24"/>
          <w:szCs w:val="24"/>
        </w:rPr>
      </w:r>
      <w:r w:rsidR="00000000">
        <w:rPr>
          <w:sz w:val="24"/>
          <w:szCs w:val="24"/>
        </w:rPr>
        <w:fldChar w:fldCharType="separate"/>
      </w:r>
      <w:r w:rsidRPr="005B308E">
        <w:rPr>
          <w:sz w:val="24"/>
          <w:szCs w:val="24"/>
        </w:rPr>
        <w:fldChar w:fldCharType="end"/>
      </w:r>
      <w:r w:rsidRPr="005B308E">
        <w:rPr>
          <w:sz w:val="24"/>
          <w:szCs w:val="24"/>
          <w:lang w:val="de-AT"/>
        </w:rPr>
        <w:t xml:space="preserve"> nein</w:t>
      </w:r>
    </w:p>
    <w:p w14:paraId="75DEB4B6" w14:textId="77777777" w:rsidR="00B30CF7" w:rsidRDefault="00B30CF7" w:rsidP="00B30CF7">
      <w:pPr>
        <w:pStyle w:val="AnmerkungBeilage"/>
      </w:pPr>
      <w:r w:rsidRPr="00735CCF">
        <w:rPr>
          <w:b/>
          <w:bCs/>
        </w:rPr>
        <w:t>Gleichwertige Nachweise</w:t>
      </w:r>
      <w:r>
        <w:t>:</w:t>
      </w:r>
    </w:p>
    <w:p w14:paraId="7BC790D7" w14:textId="77777777" w:rsidR="00B30CF7" w:rsidRDefault="00B30CF7" w:rsidP="00B30CF7">
      <w:pPr>
        <w:pStyle w:val="Funotentext"/>
        <w:ind w:left="0" w:firstLine="0"/>
        <w:rPr>
          <w:sz w:val="24"/>
          <w:szCs w:val="24"/>
        </w:rPr>
      </w:pPr>
      <w:r>
        <w:rPr>
          <w:sz w:val="24"/>
        </w:rPr>
        <w:t xml:space="preserve">Ist die Lieferkette transparent dokumentiert und </w:t>
      </w:r>
      <w:r w:rsidRPr="00735CCF">
        <w:rPr>
          <w:sz w:val="24"/>
        </w:rPr>
        <w:t>der Standard der nachhaltigen Waldbewirtschaftung de</w:t>
      </w:r>
      <w:r>
        <w:rPr>
          <w:sz w:val="24"/>
        </w:rPr>
        <w:t>n</w:t>
      </w:r>
      <w:r w:rsidRPr="00A03162">
        <w:rPr>
          <w:sz w:val="24"/>
        </w:rPr>
        <w:t xml:space="preserve"> genannten Zertifikate</w:t>
      </w:r>
      <w:r>
        <w:rPr>
          <w:sz w:val="24"/>
        </w:rPr>
        <w:t>n</w:t>
      </w:r>
      <w:r w:rsidRPr="00735CCF">
        <w:rPr>
          <w:sz w:val="24"/>
        </w:rPr>
        <w:t xml:space="preserve"> gleichwertig?</w:t>
      </w:r>
      <w:r>
        <w:t xml:space="preserve">  </w:t>
      </w:r>
      <w:r>
        <w:rPr>
          <w:sz w:val="24"/>
          <w:szCs w:val="24"/>
        </w:rPr>
        <w:tab/>
      </w:r>
      <w:r>
        <w:rPr>
          <w:sz w:val="24"/>
          <w:szCs w:val="24"/>
        </w:rPr>
        <w:tab/>
      </w:r>
      <w:r w:rsidRPr="005B308E">
        <w:rPr>
          <w:sz w:val="24"/>
          <w:szCs w:val="24"/>
        </w:rPr>
        <w:fldChar w:fldCharType="begin">
          <w:ffData>
            <w:name w:val="Kontrollkästchen9"/>
            <w:enabled/>
            <w:calcOnExit w:val="0"/>
            <w:checkBox>
              <w:sizeAuto/>
              <w:default w:val="0"/>
            </w:checkBox>
          </w:ffData>
        </w:fldChar>
      </w:r>
      <w:r w:rsidRPr="005B308E">
        <w:rPr>
          <w:sz w:val="24"/>
          <w:szCs w:val="24"/>
          <w:lang w:val="de-AT"/>
        </w:rPr>
        <w:instrText xml:space="preserve"> FORMCHECKBOX </w:instrText>
      </w:r>
      <w:r w:rsidR="00000000">
        <w:rPr>
          <w:sz w:val="24"/>
          <w:szCs w:val="24"/>
        </w:rPr>
      </w:r>
      <w:r w:rsidR="00000000">
        <w:rPr>
          <w:sz w:val="24"/>
          <w:szCs w:val="24"/>
        </w:rPr>
        <w:fldChar w:fldCharType="separate"/>
      </w:r>
      <w:r w:rsidRPr="005B308E">
        <w:rPr>
          <w:sz w:val="24"/>
          <w:szCs w:val="24"/>
        </w:rPr>
        <w:fldChar w:fldCharType="end"/>
      </w:r>
      <w:r w:rsidRPr="005B308E">
        <w:rPr>
          <w:sz w:val="24"/>
          <w:szCs w:val="24"/>
          <w:lang w:val="de-AT"/>
        </w:rPr>
        <w:t xml:space="preserve"> ja</w:t>
      </w:r>
      <w:r w:rsidRPr="005B308E">
        <w:rPr>
          <w:sz w:val="24"/>
          <w:szCs w:val="24"/>
          <w:lang w:val="de-AT"/>
        </w:rPr>
        <w:tab/>
      </w:r>
      <w:r w:rsidRPr="005B308E">
        <w:rPr>
          <w:sz w:val="24"/>
          <w:szCs w:val="24"/>
        </w:rPr>
        <w:fldChar w:fldCharType="begin">
          <w:ffData>
            <w:name w:val="Kontrollkästchen10"/>
            <w:enabled/>
            <w:calcOnExit w:val="0"/>
            <w:checkBox>
              <w:sizeAuto/>
              <w:default w:val="0"/>
            </w:checkBox>
          </w:ffData>
        </w:fldChar>
      </w:r>
      <w:r w:rsidRPr="005B308E">
        <w:rPr>
          <w:sz w:val="24"/>
          <w:szCs w:val="24"/>
          <w:lang w:val="de-AT"/>
        </w:rPr>
        <w:instrText xml:space="preserve"> FORMCHECKBOX </w:instrText>
      </w:r>
      <w:r w:rsidR="00000000">
        <w:rPr>
          <w:sz w:val="24"/>
          <w:szCs w:val="24"/>
        </w:rPr>
      </w:r>
      <w:r w:rsidR="00000000">
        <w:rPr>
          <w:sz w:val="24"/>
          <w:szCs w:val="24"/>
        </w:rPr>
        <w:fldChar w:fldCharType="separate"/>
      </w:r>
      <w:r w:rsidRPr="005B308E">
        <w:rPr>
          <w:sz w:val="24"/>
          <w:szCs w:val="24"/>
        </w:rPr>
        <w:fldChar w:fldCharType="end"/>
      </w:r>
      <w:r w:rsidRPr="005B308E">
        <w:rPr>
          <w:sz w:val="24"/>
          <w:szCs w:val="24"/>
          <w:lang w:val="de-AT"/>
        </w:rPr>
        <w:t xml:space="preserve"> nein</w:t>
      </w:r>
    </w:p>
    <w:p w14:paraId="320C8982" w14:textId="77777777" w:rsidR="00B30CF7" w:rsidRPr="00130A9B" w:rsidRDefault="00B30CF7" w:rsidP="00B30CF7">
      <w:pPr>
        <w:pStyle w:val="Funotentext"/>
        <w:ind w:left="0" w:firstLine="0"/>
        <w:rPr>
          <w:sz w:val="24"/>
          <w:szCs w:val="24"/>
        </w:rPr>
      </w:pPr>
      <w:r w:rsidRPr="00735CCF">
        <w:rPr>
          <w:sz w:val="24"/>
          <w:szCs w:val="24"/>
        </w:rPr>
        <w:t xml:space="preserve">Verfügen </w:t>
      </w:r>
      <w:r w:rsidRPr="00735CCF">
        <w:rPr>
          <w:rFonts w:cs="Arial"/>
          <w:sz w:val="24"/>
          <w:szCs w:val="24"/>
          <w:lang w:eastAsia="ko-KR"/>
        </w:rPr>
        <w:t>gemischte Anteile aus Wäldern, die nicht zertifiziert sind, über schlüssige und plausible Belege</w:t>
      </w:r>
      <w:r w:rsidRPr="005B308E">
        <w:rPr>
          <w:rFonts w:cs="Arial"/>
          <w:position w:val="6"/>
          <w:sz w:val="22"/>
          <w:szCs w:val="22"/>
          <w:lang w:eastAsia="de-AT"/>
        </w:rPr>
        <w:footnoteReference w:id="8"/>
      </w:r>
      <w:r w:rsidRPr="00735CCF">
        <w:rPr>
          <w:rFonts w:cs="Arial"/>
          <w:sz w:val="24"/>
          <w:szCs w:val="24"/>
          <w:lang w:eastAsia="ko-KR"/>
        </w:rPr>
        <w:t xml:space="preserve">, die Quellen aus nicht nachhaltiger </w:t>
      </w:r>
      <w:r>
        <w:rPr>
          <w:rFonts w:cs="Arial"/>
          <w:sz w:val="24"/>
          <w:szCs w:val="24"/>
          <w:lang w:eastAsia="ko-KR"/>
        </w:rPr>
        <w:t>Waldbewirtschaftung</w:t>
      </w:r>
      <w:r w:rsidRPr="00735CCF">
        <w:rPr>
          <w:rFonts w:cs="Arial"/>
          <w:sz w:val="24"/>
          <w:szCs w:val="24"/>
          <w:lang w:eastAsia="ko-KR"/>
        </w:rPr>
        <w:t xml:space="preserve"> ausschließen? </w:t>
      </w:r>
      <w:r>
        <w:rPr>
          <w:rFonts w:cs="Arial"/>
          <w:sz w:val="24"/>
          <w:szCs w:val="24"/>
          <w:lang w:eastAsia="ko-KR"/>
        </w:rPr>
        <w:tab/>
      </w:r>
      <w:r>
        <w:rPr>
          <w:rFonts w:cs="Arial"/>
          <w:sz w:val="24"/>
          <w:szCs w:val="24"/>
          <w:lang w:eastAsia="ko-KR"/>
        </w:rPr>
        <w:tab/>
      </w:r>
      <w:r>
        <w:rPr>
          <w:rFonts w:cs="Arial"/>
          <w:sz w:val="24"/>
          <w:szCs w:val="24"/>
          <w:lang w:eastAsia="ko-KR"/>
        </w:rPr>
        <w:tab/>
      </w:r>
      <w:r>
        <w:rPr>
          <w:rFonts w:cs="Arial"/>
          <w:sz w:val="24"/>
          <w:szCs w:val="24"/>
          <w:lang w:eastAsia="ko-KR"/>
        </w:rPr>
        <w:tab/>
      </w:r>
      <w:r>
        <w:rPr>
          <w:rFonts w:cs="Arial"/>
          <w:sz w:val="24"/>
          <w:szCs w:val="24"/>
          <w:lang w:eastAsia="ko-KR"/>
        </w:rPr>
        <w:tab/>
      </w:r>
      <w:r>
        <w:rPr>
          <w:rFonts w:cs="Arial"/>
          <w:sz w:val="24"/>
          <w:szCs w:val="24"/>
          <w:lang w:eastAsia="ko-KR"/>
        </w:rPr>
        <w:tab/>
      </w:r>
      <w:r>
        <w:rPr>
          <w:rFonts w:cs="Arial"/>
          <w:sz w:val="24"/>
          <w:szCs w:val="24"/>
          <w:lang w:eastAsia="ko-KR"/>
        </w:rPr>
        <w:tab/>
      </w:r>
      <w:r>
        <w:rPr>
          <w:rFonts w:cs="Arial"/>
          <w:sz w:val="24"/>
          <w:szCs w:val="24"/>
          <w:lang w:eastAsia="ko-KR"/>
        </w:rPr>
        <w:tab/>
      </w:r>
      <w:r>
        <w:rPr>
          <w:rFonts w:cs="Arial"/>
          <w:sz w:val="24"/>
          <w:szCs w:val="24"/>
          <w:lang w:eastAsia="ko-KR"/>
        </w:rPr>
        <w:tab/>
      </w:r>
      <w:r w:rsidRPr="00130A9B">
        <w:rPr>
          <w:sz w:val="24"/>
          <w:szCs w:val="24"/>
        </w:rPr>
        <w:fldChar w:fldCharType="begin">
          <w:ffData>
            <w:name w:val="Kontrollkästchen9"/>
            <w:enabled/>
            <w:calcOnExit w:val="0"/>
            <w:checkBox>
              <w:sizeAuto/>
              <w:default w:val="0"/>
            </w:checkBox>
          </w:ffData>
        </w:fldChar>
      </w:r>
      <w:r w:rsidRPr="00130A9B">
        <w:rPr>
          <w:sz w:val="24"/>
          <w:szCs w:val="24"/>
          <w:lang w:val="de-AT"/>
        </w:rPr>
        <w:instrText xml:space="preserve"> FORMCHECKBOX </w:instrText>
      </w:r>
      <w:r w:rsidR="00000000">
        <w:rPr>
          <w:sz w:val="24"/>
          <w:szCs w:val="24"/>
        </w:rPr>
      </w:r>
      <w:r w:rsidR="00000000">
        <w:rPr>
          <w:sz w:val="24"/>
          <w:szCs w:val="24"/>
        </w:rPr>
        <w:fldChar w:fldCharType="separate"/>
      </w:r>
      <w:r w:rsidRPr="00130A9B">
        <w:rPr>
          <w:sz w:val="24"/>
          <w:szCs w:val="24"/>
        </w:rPr>
        <w:fldChar w:fldCharType="end"/>
      </w:r>
      <w:r w:rsidRPr="00130A9B">
        <w:rPr>
          <w:sz w:val="24"/>
          <w:szCs w:val="24"/>
          <w:lang w:val="de-AT"/>
        </w:rPr>
        <w:t xml:space="preserve"> ja</w:t>
      </w:r>
      <w:r w:rsidRPr="00130A9B">
        <w:rPr>
          <w:sz w:val="24"/>
          <w:szCs w:val="24"/>
          <w:lang w:val="de-AT"/>
        </w:rPr>
        <w:tab/>
      </w:r>
      <w:r w:rsidRPr="00130A9B">
        <w:rPr>
          <w:sz w:val="24"/>
          <w:szCs w:val="24"/>
        </w:rPr>
        <w:fldChar w:fldCharType="begin">
          <w:ffData>
            <w:name w:val="Kontrollkästchen10"/>
            <w:enabled/>
            <w:calcOnExit w:val="0"/>
            <w:checkBox>
              <w:sizeAuto/>
              <w:default w:val="0"/>
            </w:checkBox>
          </w:ffData>
        </w:fldChar>
      </w:r>
      <w:r w:rsidRPr="00130A9B">
        <w:rPr>
          <w:sz w:val="24"/>
          <w:szCs w:val="24"/>
          <w:lang w:val="de-AT"/>
        </w:rPr>
        <w:instrText xml:space="preserve"> FORMCHECKBOX </w:instrText>
      </w:r>
      <w:r w:rsidR="00000000">
        <w:rPr>
          <w:sz w:val="24"/>
          <w:szCs w:val="24"/>
        </w:rPr>
      </w:r>
      <w:r w:rsidR="00000000">
        <w:rPr>
          <w:sz w:val="24"/>
          <w:szCs w:val="24"/>
        </w:rPr>
        <w:fldChar w:fldCharType="separate"/>
      </w:r>
      <w:r w:rsidRPr="00130A9B">
        <w:rPr>
          <w:sz w:val="24"/>
          <w:szCs w:val="24"/>
        </w:rPr>
        <w:fldChar w:fldCharType="end"/>
      </w:r>
      <w:r w:rsidRPr="00130A9B">
        <w:rPr>
          <w:sz w:val="24"/>
          <w:szCs w:val="24"/>
          <w:lang w:val="de-AT"/>
        </w:rPr>
        <w:t xml:space="preserve"> nein</w:t>
      </w:r>
    </w:p>
    <w:p w14:paraId="26040E61" w14:textId="77777777" w:rsidR="00B30CF7" w:rsidRDefault="00B30CF7" w:rsidP="00B30CF7">
      <w:pPr>
        <w:pStyle w:val="AnmerkungBeilage"/>
        <w:rPr>
          <w:rFonts w:cs="Arial"/>
          <w:b/>
          <w:i/>
        </w:rPr>
      </w:pPr>
    </w:p>
    <w:p w14:paraId="04A86407" w14:textId="77777777" w:rsidR="00B30CF7" w:rsidRDefault="00B30CF7" w:rsidP="00B30CF7">
      <w:pPr>
        <w:pStyle w:val="AnmerkungBeilage"/>
      </w:pPr>
      <w:r w:rsidRPr="00C5409B">
        <w:rPr>
          <w:rFonts w:cs="Arial"/>
          <w:b/>
          <w:i/>
        </w:rPr>
        <w:t xml:space="preserve">Nachweis(e) </w:t>
      </w:r>
      <w:r>
        <w:t xml:space="preserve">siehe Beilage: </w:t>
      </w:r>
      <w:r>
        <w:rPr>
          <w:u w:val="dotted"/>
        </w:rPr>
        <w:fldChar w:fldCharType="begin">
          <w:ffData>
            <w:name w:val="Text21"/>
            <w:enabled/>
            <w:calcOnExit w:val="0"/>
            <w:textInput/>
          </w:ffData>
        </w:fldChar>
      </w:r>
      <w:r>
        <w:rPr>
          <w:u w:val="dotted"/>
        </w:rPr>
        <w:instrText xml:space="preserve"> FORMTEXT </w:instrText>
      </w:r>
      <w:r>
        <w:rPr>
          <w:u w:val="dotted"/>
        </w:rPr>
      </w:r>
      <w:r>
        <w:rPr>
          <w:u w:val="dotted"/>
        </w:rPr>
        <w:fldChar w:fldCharType="separate"/>
      </w:r>
      <w:r>
        <w:rPr>
          <w:noProof/>
          <w:u w:val="dotted"/>
        </w:rPr>
        <w:t> </w:t>
      </w:r>
      <w:r>
        <w:rPr>
          <w:noProof/>
          <w:u w:val="dotted"/>
        </w:rPr>
        <w:t> </w:t>
      </w:r>
      <w:r>
        <w:rPr>
          <w:noProof/>
          <w:u w:val="dotted"/>
        </w:rPr>
        <w:t> </w:t>
      </w:r>
      <w:r>
        <w:rPr>
          <w:noProof/>
          <w:u w:val="dotted"/>
        </w:rPr>
        <w:t> </w:t>
      </w:r>
      <w:r>
        <w:rPr>
          <w:noProof/>
          <w:u w:val="dotted"/>
        </w:rPr>
        <w:t> </w:t>
      </w:r>
      <w:r>
        <w:rPr>
          <w:u w:val="dotted"/>
        </w:rPr>
        <w:fldChar w:fldCharType="end"/>
      </w:r>
      <w:r>
        <w:rPr>
          <w:u w:val="dotted"/>
        </w:rPr>
        <w:tab/>
      </w:r>
    </w:p>
    <w:p w14:paraId="4B120A47" w14:textId="77777777" w:rsidR="00B30CF7" w:rsidRDefault="00B30CF7" w:rsidP="00B30CF7">
      <w:pPr>
        <w:pStyle w:val="AnmerkungBeilage"/>
        <w:rPr>
          <w:u w:val="dotted"/>
        </w:rPr>
      </w:pPr>
      <w:r>
        <w:rPr>
          <w:u w:val="dotted"/>
        </w:rPr>
        <w:t xml:space="preserve">Anmerkungen: </w:t>
      </w:r>
      <w:r>
        <w:rPr>
          <w:u w:val="dotted"/>
        </w:rPr>
        <w:fldChar w:fldCharType="begin">
          <w:ffData>
            <w:name w:val="Text22"/>
            <w:enabled/>
            <w:calcOnExit w:val="0"/>
            <w:textInput/>
          </w:ffData>
        </w:fldChar>
      </w:r>
      <w:r>
        <w:rPr>
          <w:u w:val="dotted"/>
        </w:rPr>
        <w:instrText xml:space="preserve"> FORMTEXT </w:instrText>
      </w:r>
      <w:r>
        <w:rPr>
          <w:u w:val="dotted"/>
        </w:rPr>
      </w:r>
      <w:r>
        <w:rPr>
          <w:u w:val="dotted"/>
        </w:rPr>
        <w:fldChar w:fldCharType="separate"/>
      </w:r>
      <w:r>
        <w:rPr>
          <w:noProof/>
          <w:u w:val="dotted"/>
        </w:rPr>
        <w:t> </w:t>
      </w:r>
      <w:r>
        <w:rPr>
          <w:noProof/>
          <w:u w:val="dotted"/>
        </w:rPr>
        <w:t> </w:t>
      </w:r>
      <w:r>
        <w:rPr>
          <w:noProof/>
          <w:u w:val="dotted"/>
        </w:rPr>
        <w:t> </w:t>
      </w:r>
      <w:r>
        <w:rPr>
          <w:noProof/>
          <w:u w:val="dotted"/>
        </w:rPr>
        <w:t> </w:t>
      </w:r>
      <w:r>
        <w:rPr>
          <w:noProof/>
          <w:u w:val="dotted"/>
        </w:rPr>
        <w:t> </w:t>
      </w:r>
      <w:r>
        <w:rPr>
          <w:u w:val="dotted"/>
        </w:rPr>
        <w:fldChar w:fldCharType="end"/>
      </w:r>
      <w:r>
        <w:rPr>
          <w:u w:val="dotted"/>
        </w:rPr>
        <w:tab/>
      </w:r>
    </w:p>
    <w:p w14:paraId="0E21264E" w14:textId="77777777" w:rsidR="00B30CF7" w:rsidRDefault="00B30CF7" w:rsidP="00B30CF7">
      <w:pPr>
        <w:pStyle w:val="AnmerkungBeilage"/>
        <w:rPr>
          <w:u w:val="dotted"/>
        </w:rPr>
      </w:pPr>
      <w:r>
        <w:rPr>
          <w:u w:val="dotted"/>
        </w:rPr>
        <w:fldChar w:fldCharType="begin">
          <w:ffData>
            <w:name w:val="Text22"/>
            <w:enabled/>
            <w:calcOnExit w:val="0"/>
            <w:textInput/>
          </w:ffData>
        </w:fldChar>
      </w:r>
      <w:r>
        <w:rPr>
          <w:u w:val="dotted"/>
        </w:rPr>
        <w:instrText xml:space="preserve"> FORMTEXT </w:instrText>
      </w:r>
      <w:r>
        <w:rPr>
          <w:u w:val="dotted"/>
        </w:rPr>
      </w:r>
      <w:r>
        <w:rPr>
          <w:u w:val="dotted"/>
        </w:rPr>
        <w:fldChar w:fldCharType="separate"/>
      </w:r>
      <w:r>
        <w:rPr>
          <w:noProof/>
          <w:u w:val="dotted"/>
        </w:rPr>
        <w:t> </w:t>
      </w:r>
      <w:r>
        <w:rPr>
          <w:noProof/>
          <w:u w:val="dotted"/>
        </w:rPr>
        <w:t> </w:t>
      </w:r>
      <w:r>
        <w:rPr>
          <w:noProof/>
          <w:u w:val="dotted"/>
        </w:rPr>
        <w:t> </w:t>
      </w:r>
      <w:r>
        <w:rPr>
          <w:noProof/>
          <w:u w:val="dotted"/>
        </w:rPr>
        <w:t> </w:t>
      </w:r>
      <w:r>
        <w:rPr>
          <w:noProof/>
          <w:u w:val="dotted"/>
        </w:rPr>
        <w:t> </w:t>
      </w:r>
      <w:r>
        <w:rPr>
          <w:u w:val="dotted"/>
        </w:rPr>
        <w:fldChar w:fldCharType="end"/>
      </w:r>
      <w:r>
        <w:rPr>
          <w:u w:val="dotted"/>
        </w:rPr>
        <w:tab/>
      </w:r>
    </w:p>
    <w:p w14:paraId="28C73004" w14:textId="77777777" w:rsidR="00B30CF7" w:rsidRPr="00A47039" w:rsidRDefault="00B30CF7" w:rsidP="00B30CF7">
      <w:r>
        <w:rPr>
          <w:u w:val="dotted"/>
        </w:rPr>
        <w:lastRenderedPageBreak/>
        <w:fldChar w:fldCharType="begin">
          <w:ffData>
            <w:name w:val="Text22"/>
            <w:enabled/>
            <w:calcOnExit w:val="0"/>
            <w:textInput/>
          </w:ffData>
        </w:fldChar>
      </w:r>
      <w:r>
        <w:rPr>
          <w:u w:val="dotted"/>
        </w:rPr>
        <w:instrText xml:space="preserve"> FORMTEXT </w:instrText>
      </w:r>
      <w:r>
        <w:rPr>
          <w:u w:val="dotted"/>
        </w:rPr>
      </w:r>
      <w:r>
        <w:rPr>
          <w:u w:val="dotted"/>
        </w:rPr>
        <w:fldChar w:fldCharType="separate"/>
      </w:r>
      <w:r>
        <w:rPr>
          <w:noProof/>
          <w:u w:val="dotted"/>
        </w:rPr>
        <w:t> </w:t>
      </w:r>
      <w:r>
        <w:rPr>
          <w:noProof/>
          <w:u w:val="dotted"/>
        </w:rPr>
        <w:t> </w:t>
      </w:r>
      <w:r>
        <w:rPr>
          <w:noProof/>
          <w:u w:val="dotted"/>
        </w:rPr>
        <w:t> </w:t>
      </w:r>
      <w:r>
        <w:rPr>
          <w:noProof/>
          <w:u w:val="dotted"/>
        </w:rPr>
        <w:t> </w:t>
      </w:r>
      <w:r>
        <w:rPr>
          <w:noProof/>
          <w:u w:val="dotted"/>
        </w:rPr>
        <w:t> </w:t>
      </w:r>
      <w:r>
        <w:rPr>
          <w:u w:val="dotted"/>
        </w:rPr>
        <w:fldChar w:fldCharType="end"/>
      </w:r>
    </w:p>
    <w:p w14:paraId="7C89CD56" w14:textId="77777777" w:rsidR="00B30CF7" w:rsidRPr="002265B1" w:rsidRDefault="00B30CF7" w:rsidP="00B30CF7">
      <w:pPr>
        <w:overflowPunct/>
        <w:autoSpaceDE/>
        <w:autoSpaceDN/>
        <w:adjustRightInd/>
        <w:spacing w:after="160" w:line="259" w:lineRule="auto"/>
        <w:textAlignment w:val="auto"/>
        <w:rPr>
          <w:rFonts w:cs="Arial"/>
          <w:szCs w:val="24"/>
          <w:lang w:eastAsia="en-US"/>
        </w:rPr>
      </w:pPr>
    </w:p>
    <w:p w14:paraId="4D974BCF" w14:textId="77777777" w:rsidR="00B30CF7" w:rsidRDefault="00B30CF7" w:rsidP="00B30CF7">
      <w:pPr>
        <w:overflowPunct/>
        <w:autoSpaceDE/>
        <w:autoSpaceDN/>
        <w:adjustRightInd/>
        <w:spacing w:before="100" w:beforeAutospacing="1" w:after="100" w:afterAutospacing="1" w:line="259" w:lineRule="auto"/>
        <w:textAlignment w:val="auto"/>
        <w:rPr>
          <w:rFonts w:eastAsia="Malgun Gothic" w:cs="Arial"/>
          <w:szCs w:val="24"/>
          <w:lang w:eastAsia="ko-KR"/>
        </w:rPr>
      </w:pPr>
      <w:r w:rsidRPr="00735CCF">
        <w:rPr>
          <w:rFonts w:eastAsia="Malgun Gothic" w:cs="Arial"/>
          <w:b/>
          <w:bCs/>
          <w:szCs w:val="24"/>
          <w:lang w:eastAsia="ko-KR"/>
        </w:rPr>
        <w:t>Entsprechen</w:t>
      </w:r>
      <w:r>
        <w:rPr>
          <w:rFonts w:eastAsia="Malgun Gothic" w:cs="Arial"/>
          <w:szCs w:val="24"/>
          <w:lang w:eastAsia="ko-KR"/>
        </w:rPr>
        <w:t xml:space="preserve"> </w:t>
      </w:r>
      <w:r w:rsidRPr="002265B1">
        <w:rPr>
          <w:rFonts w:eastAsia="Malgun Gothic" w:cs="Arial"/>
          <w:szCs w:val="24"/>
          <w:lang w:eastAsia="ko-KR"/>
        </w:rPr>
        <w:t xml:space="preserve">maximal 30% der primären Hölzer resp. Primärfaserstoffe </w:t>
      </w:r>
      <w:r>
        <w:rPr>
          <w:rFonts w:eastAsia="Malgun Gothic" w:cs="Arial"/>
          <w:szCs w:val="24"/>
          <w:lang w:eastAsia="ko-KR"/>
        </w:rPr>
        <w:t>nach der EUDR</w:t>
      </w:r>
      <w:r w:rsidRPr="002265B1">
        <w:rPr>
          <w:rFonts w:eastAsia="Malgun Gothic" w:cs="Arial"/>
          <w:szCs w:val="24"/>
          <w:lang w:eastAsia="ko-KR"/>
        </w:rPr>
        <w:t xml:space="preserve"> [</w:t>
      </w:r>
      <w:r w:rsidRPr="002265B1">
        <w:rPr>
          <w:rFonts w:eastAsia="Malgun Gothic" w:cs="Arial"/>
          <w:szCs w:val="24"/>
          <w:lang w:eastAsia="ko-KR"/>
        </w:rPr>
        <w:endnoteReference w:id="2"/>
      </w:r>
      <w:r w:rsidRPr="002265B1">
        <w:rPr>
          <w:rFonts w:eastAsia="Malgun Gothic" w:cs="Arial"/>
          <w:szCs w:val="24"/>
          <w:lang w:eastAsia="ko-KR"/>
        </w:rPr>
        <w:t>]</w:t>
      </w:r>
      <w:r>
        <w:rPr>
          <w:rFonts w:eastAsia="Malgun Gothic" w:cs="Arial"/>
          <w:szCs w:val="24"/>
          <w:lang w:eastAsia="ko-KR"/>
        </w:rPr>
        <w:t xml:space="preserve"> </w:t>
      </w:r>
      <w:r w:rsidRPr="002265B1">
        <w:rPr>
          <w:rFonts w:cs="Arial"/>
          <w:szCs w:val="24"/>
          <w:lang w:val="de-DE"/>
        </w:rPr>
        <w:t>Sorgfaltspflichtregelung (Due Diligence System - DDS)</w:t>
      </w:r>
      <w:r>
        <w:rPr>
          <w:rFonts w:cs="Arial"/>
          <w:szCs w:val="24"/>
        </w:rPr>
        <w:t xml:space="preserve"> </w:t>
      </w:r>
      <w:r w:rsidRPr="002265B1">
        <w:rPr>
          <w:rFonts w:eastAsia="Malgun Gothic" w:cs="Arial"/>
          <w:szCs w:val="24"/>
          <w:lang w:eastAsia="ko-KR"/>
        </w:rPr>
        <w:t>folgende</w:t>
      </w:r>
      <w:r>
        <w:rPr>
          <w:rFonts w:eastAsia="Malgun Gothic" w:cs="Arial"/>
          <w:szCs w:val="24"/>
          <w:lang w:eastAsia="ko-KR"/>
        </w:rPr>
        <w:t>n</w:t>
      </w:r>
      <w:r w:rsidRPr="002265B1">
        <w:rPr>
          <w:rFonts w:eastAsia="Malgun Gothic" w:cs="Arial"/>
          <w:szCs w:val="24"/>
          <w:lang w:eastAsia="ko-KR"/>
        </w:rPr>
        <w:t xml:space="preserve"> Nachweis</w:t>
      </w:r>
      <w:r>
        <w:rPr>
          <w:rFonts w:eastAsia="Malgun Gothic" w:cs="Arial"/>
          <w:szCs w:val="24"/>
          <w:lang w:eastAsia="ko-KR"/>
        </w:rPr>
        <w:t xml:space="preserve">en? </w:t>
      </w:r>
    </w:p>
    <w:p w14:paraId="40442FDF" w14:textId="77777777" w:rsidR="00B30CF7" w:rsidRPr="003D7C79" w:rsidRDefault="00B30CF7" w:rsidP="00B30CF7">
      <w:pPr>
        <w:overflowPunct/>
        <w:autoSpaceDE/>
        <w:autoSpaceDN/>
        <w:adjustRightInd/>
        <w:spacing w:before="100" w:beforeAutospacing="1" w:after="100" w:afterAutospacing="1" w:line="259" w:lineRule="auto"/>
        <w:ind w:left="6381" w:firstLine="709"/>
        <w:textAlignment w:val="auto"/>
        <w:rPr>
          <w:rFonts w:cs="Arial"/>
          <w:szCs w:val="24"/>
        </w:rPr>
      </w:pPr>
      <w:r w:rsidRPr="00735CCF">
        <w:rPr>
          <w:b/>
          <w:bCs/>
          <w:sz w:val="20"/>
        </w:rPr>
        <w:fldChar w:fldCharType="begin">
          <w:ffData>
            <w:name w:val="Kontrollkästchen9"/>
            <w:enabled/>
            <w:calcOnExit w:val="0"/>
            <w:checkBox>
              <w:sizeAuto/>
              <w:default w:val="0"/>
            </w:checkBox>
          </w:ffData>
        </w:fldChar>
      </w:r>
      <w:r w:rsidRPr="00735CCF">
        <w:rPr>
          <w:b/>
          <w:bCs/>
          <w:sz w:val="20"/>
        </w:rPr>
        <w:instrText xml:space="preserve"> FORMCHECKBOX </w:instrText>
      </w:r>
      <w:r w:rsidR="00000000">
        <w:rPr>
          <w:b/>
          <w:bCs/>
          <w:sz w:val="20"/>
        </w:rPr>
      </w:r>
      <w:r w:rsidR="00000000">
        <w:rPr>
          <w:b/>
          <w:bCs/>
          <w:sz w:val="20"/>
        </w:rPr>
        <w:fldChar w:fldCharType="separate"/>
      </w:r>
      <w:r w:rsidRPr="00735CCF">
        <w:rPr>
          <w:b/>
          <w:bCs/>
          <w:sz w:val="20"/>
        </w:rPr>
        <w:fldChar w:fldCharType="end"/>
      </w:r>
      <w:r w:rsidRPr="00735CCF">
        <w:rPr>
          <w:b/>
          <w:bCs/>
        </w:rPr>
        <w:t xml:space="preserve"> ja</w:t>
      </w:r>
      <w:r w:rsidRPr="00735CCF">
        <w:rPr>
          <w:b/>
          <w:bCs/>
        </w:rPr>
        <w:tab/>
      </w:r>
      <w:r w:rsidRPr="00735CCF">
        <w:rPr>
          <w:b/>
          <w:bCs/>
          <w:sz w:val="20"/>
        </w:rPr>
        <w:fldChar w:fldCharType="begin">
          <w:ffData>
            <w:name w:val="Kontrollkästchen10"/>
            <w:enabled/>
            <w:calcOnExit w:val="0"/>
            <w:checkBox>
              <w:sizeAuto/>
              <w:default w:val="0"/>
            </w:checkBox>
          </w:ffData>
        </w:fldChar>
      </w:r>
      <w:r w:rsidRPr="00735CCF">
        <w:rPr>
          <w:b/>
          <w:bCs/>
          <w:sz w:val="20"/>
        </w:rPr>
        <w:instrText xml:space="preserve"> FORMCHECKBOX </w:instrText>
      </w:r>
      <w:r w:rsidR="00000000">
        <w:rPr>
          <w:b/>
          <w:bCs/>
          <w:sz w:val="20"/>
        </w:rPr>
      </w:r>
      <w:r w:rsidR="00000000">
        <w:rPr>
          <w:b/>
          <w:bCs/>
          <w:sz w:val="20"/>
        </w:rPr>
        <w:fldChar w:fldCharType="separate"/>
      </w:r>
      <w:r w:rsidRPr="00735CCF">
        <w:rPr>
          <w:b/>
          <w:bCs/>
          <w:sz w:val="20"/>
        </w:rPr>
        <w:fldChar w:fldCharType="end"/>
      </w:r>
      <w:r w:rsidRPr="00735CCF">
        <w:rPr>
          <w:b/>
          <w:bCs/>
        </w:rPr>
        <w:t xml:space="preserve"> nein</w:t>
      </w:r>
    </w:p>
    <w:tbl>
      <w:tblPr>
        <w:tblW w:w="9642"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0" w:type="dxa"/>
          <w:right w:w="0" w:type="dxa"/>
        </w:tblCellMar>
        <w:tblLook w:val="04A0" w:firstRow="1" w:lastRow="0" w:firstColumn="1" w:lastColumn="0" w:noHBand="0" w:noVBand="1"/>
      </w:tblPr>
      <w:tblGrid>
        <w:gridCol w:w="6660"/>
        <w:gridCol w:w="1842"/>
        <w:gridCol w:w="1140"/>
      </w:tblGrid>
      <w:tr w:rsidR="00B30CF7" w:rsidRPr="00192910" w14:paraId="5FCF14AE" w14:textId="77777777" w:rsidTr="005B308E">
        <w:tc>
          <w:tcPr>
            <w:tcW w:w="6660" w:type="dxa"/>
            <w:vAlign w:val="center"/>
            <w:hideMark/>
          </w:tcPr>
          <w:p w14:paraId="12ED5887" w14:textId="77777777" w:rsidR="00B30CF7" w:rsidRPr="00192910" w:rsidRDefault="00B30CF7" w:rsidP="005B308E">
            <w:pPr>
              <w:spacing w:line="240" w:lineRule="auto"/>
              <w:rPr>
                <w:b/>
                <w:i/>
              </w:rPr>
            </w:pPr>
            <w:r>
              <w:rPr>
                <w:b/>
                <w:i/>
              </w:rPr>
              <w:t>Nachweise</w:t>
            </w:r>
          </w:p>
        </w:tc>
        <w:tc>
          <w:tcPr>
            <w:tcW w:w="1842" w:type="dxa"/>
            <w:vAlign w:val="center"/>
            <w:hideMark/>
          </w:tcPr>
          <w:p w14:paraId="3669F6B4" w14:textId="77777777" w:rsidR="00B30CF7" w:rsidRPr="00192910" w:rsidRDefault="00B30CF7" w:rsidP="005B308E">
            <w:pPr>
              <w:spacing w:line="240" w:lineRule="auto"/>
              <w:jc w:val="center"/>
              <w:rPr>
                <w:b/>
                <w:i/>
              </w:rPr>
            </w:pPr>
          </w:p>
        </w:tc>
        <w:tc>
          <w:tcPr>
            <w:tcW w:w="1140" w:type="dxa"/>
          </w:tcPr>
          <w:p w14:paraId="1A2A320E" w14:textId="77777777" w:rsidR="00B30CF7" w:rsidRPr="00192910" w:rsidRDefault="00B30CF7" w:rsidP="005B308E">
            <w:pPr>
              <w:spacing w:line="240" w:lineRule="auto"/>
              <w:jc w:val="center"/>
              <w:rPr>
                <w:b/>
                <w:i/>
              </w:rPr>
            </w:pPr>
            <w:r>
              <w:rPr>
                <w:b/>
                <w:i/>
              </w:rPr>
              <w:t>Anteil %</w:t>
            </w:r>
          </w:p>
        </w:tc>
      </w:tr>
      <w:tr w:rsidR="00B30CF7" w:rsidRPr="00192910" w14:paraId="2011BC99" w14:textId="77777777" w:rsidTr="005B308E">
        <w:tc>
          <w:tcPr>
            <w:tcW w:w="6660" w:type="dxa"/>
            <w:vAlign w:val="center"/>
            <w:hideMark/>
          </w:tcPr>
          <w:p w14:paraId="26594FFF" w14:textId="77777777" w:rsidR="00B30CF7" w:rsidRPr="00017A2E" w:rsidRDefault="00B30CF7" w:rsidP="005B308E">
            <w:pPr>
              <w:spacing w:line="240" w:lineRule="auto"/>
              <w:rPr>
                <w:sz w:val="22"/>
                <w:szCs w:val="22"/>
              </w:rPr>
            </w:pPr>
            <w:r w:rsidRPr="00735CCF">
              <w:rPr>
                <w:rFonts w:cs="Arial"/>
                <w:sz w:val="22"/>
                <w:szCs w:val="22"/>
              </w:rPr>
              <w:t xml:space="preserve">Herkunft - Land mit geringem Risiko gemäß Kapitel 5 </w:t>
            </w:r>
            <w:r w:rsidRPr="00B51ED0">
              <w:rPr>
                <w:rFonts w:cs="Arial"/>
                <w:sz w:val="22"/>
                <w:szCs w:val="22"/>
              </w:rPr>
              <w:t>EUDR</w:t>
            </w:r>
            <w:r w:rsidRPr="00B51ED0">
              <w:rPr>
                <w:rFonts w:eastAsia="Malgun Gothic" w:cs="Arial"/>
                <w:sz w:val="22"/>
                <w:szCs w:val="22"/>
                <w:lang w:eastAsia="ko-KR"/>
              </w:rPr>
              <w:t>-Länder</w:t>
            </w:r>
            <w:r w:rsidRPr="00735CCF">
              <w:rPr>
                <w:rFonts w:cs="Arial"/>
                <w:sz w:val="22"/>
                <w:szCs w:val="22"/>
              </w:rPr>
              <w:t>-Benchmarking-system</w:t>
            </w:r>
          </w:p>
        </w:tc>
        <w:tc>
          <w:tcPr>
            <w:tcW w:w="1842" w:type="dxa"/>
            <w:vAlign w:val="center"/>
            <w:hideMark/>
          </w:tcPr>
          <w:p w14:paraId="4B5EBBFC" w14:textId="77777777" w:rsidR="00B30CF7" w:rsidRPr="009A08FF" w:rsidRDefault="00B30CF7" w:rsidP="005B308E">
            <w:pPr>
              <w:spacing w:line="240" w:lineRule="auto"/>
              <w:jc w:val="center"/>
              <w:rPr>
                <w:i/>
                <w:sz w:val="22"/>
                <w:szCs w:val="22"/>
              </w:rPr>
            </w:pPr>
            <w:r w:rsidRPr="00735CCF">
              <w:rPr>
                <w:sz w:val="20"/>
              </w:rPr>
              <w:fldChar w:fldCharType="begin">
                <w:ffData>
                  <w:name w:val="Kontrollkästchen9"/>
                  <w:enabled/>
                  <w:calcOnExit w:val="0"/>
                  <w:checkBox>
                    <w:sizeAuto/>
                    <w:default w:val="0"/>
                  </w:checkBox>
                </w:ffData>
              </w:fldChar>
            </w:r>
            <w:r w:rsidRPr="00735CCF">
              <w:rPr>
                <w:sz w:val="20"/>
                <w:lang w:val="en-US"/>
              </w:rPr>
              <w:instrText xml:space="preserve"> FORMCHECKBOX </w:instrText>
            </w:r>
            <w:r w:rsidR="00000000">
              <w:rPr>
                <w:sz w:val="20"/>
              </w:rPr>
            </w:r>
            <w:r w:rsidR="00000000">
              <w:rPr>
                <w:sz w:val="20"/>
              </w:rPr>
              <w:fldChar w:fldCharType="separate"/>
            </w:r>
            <w:r w:rsidRPr="00735CCF">
              <w:rPr>
                <w:sz w:val="20"/>
              </w:rPr>
              <w:fldChar w:fldCharType="end"/>
            </w:r>
            <w:r w:rsidRPr="00735CCF">
              <w:rPr>
                <w:lang w:val="en-US"/>
              </w:rPr>
              <w:t xml:space="preserve"> ja</w:t>
            </w:r>
            <w:r w:rsidRPr="00735CCF">
              <w:rPr>
                <w:lang w:val="en-US"/>
              </w:rPr>
              <w:tab/>
            </w:r>
            <w:r w:rsidRPr="00735CCF">
              <w:rPr>
                <w:sz w:val="20"/>
              </w:rPr>
              <w:fldChar w:fldCharType="begin">
                <w:ffData>
                  <w:name w:val="Kontrollkästchen10"/>
                  <w:enabled/>
                  <w:calcOnExit w:val="0"/>
                  <w:checkBox>
                    <w:sizeAuto/>
                    <w:default w:val="0"/>
                  </w:checkBox>
                </w:ffData>
              </w:fldChar>
            </w:r>
            <w:r w:rsidRPr="00735CCF">
              <w:rPr>
                <w:sz w:val="20"/>
                <w:lang w:val="en-US"/>
              </w:rPr>
              <w:instrText xml:space="preserve"> FORMCHECKBOX </w:instrText>
            </w:r>
            <w:r w:rsidR="00000000">
              <w:rPr>
                <w:sz w:val="20"/>
              </w:rPr>
            </w:r>
            <w:r w:rsidR="00000000">
              <w:rPr>
                <w:sz w:val="20"/>
              </w:rPr>
              <w:fldChar w:fldCharType="separate"/>
            </w:r>
            <w:r w:rsidRPr="00735CCF">
              <w:rPr>
                <w:sz w:val="20"/>
              </w:rPr>
              <w:fldChar w:fldCharType="end"/>
            </w:r>
            <w:r w:rsidRPr="00735CCF">
              <w:rPr>
                <w:lang w:val="en-US"/>
              </w:rPr>
              <w:t xml:space="preserve"> nein</w:t>
            </w:r>
          </w:p>
        </w:tc>
        <w:tc>
          <w:tcPr>
            <w:tcW w:w="1140" w:type="dxa"/>
          </w:tcPr>
          <w:p w14:paraId="0C5E7DEE" w14:textId="77777777" w:rsidR="00B30CF7" w:rsidRPr="004113FD" w:rsidRDefault="00B30CF7" w:rsidP="005B308E">
            <w:pPr>
              <w:spacing w:line="240" w:lineRule="auto"/>
              <w:jc w:val="center"/>
              <w:rPr>
                <w:i/>
                <w:sz w:val="22"/>
                <w:szCs w:val="22"/>
              </w:rPr>
            </w:pPr>
          </w:p>
        </w:tc>
      </w:tr>
      <w:tr w:rsidR="00B30CF7" w:rsidRPr="00192910" w14:paraId="392E2FB7" w14:textId="77777777" w:rsidTr="005B308E">
        <w:tc>
          <w:tcPr>
            <w:tcW w:w="6660" w:type="dxa"/>
            <w:vAlign w:val="center"/>
          </w:tcPr>
          <w:p w14:paraId="637D08B4" w14:textId="77777777" w:rsidR="00B30CF7" w:rsidRPr="00735CCF" w:rsidRDefault="00B30CF7" w:rsidP="005B308E">
            <w:pPr>
              <w:spacing w:line="240" w:lineRule="auto"/>
              <w:rPr>
                <w:rFonts w:cs="Arial"/>
                <w:sz w:val="22"/>
                <w:szCs w:val="22"/>
                <w:lang w:eastAsia="de-AT"/>
              </w:rPr>
            </w:pPr>
            <w:r w:rsidRPr="00735CCF">
              <w:rPr>
                <w:rFonts w:cs="Arial"/>
                <w:sz w:val="22"/>
                <w:szCs w:val="22"/>
              </w:rPr>
              <w:t xml:space="preserve">Risikobewertung und geeignete Risikominderungsmaßnahmen      </w:t>
            </w:r>
          </w:p>
        </w:tc>
        <w:tc>
          <w:tcPr>
            <w:tcW w:w="1842" w:type="dxa"/>
            <w:vAlign w:val="center"/>
          </w:tcPr>
          <w:p w14:paraId="4EC3DA66" w14:textId="77777777" w:rsidR="00B30CF7" w:rsidRPr="009A08FF" w:rsidRDefault="00B30CF7" w:rsidP="005B308E">
            <w:pPr>
              <w:spacing w:line="240" w:lineRule="auto"/>
              <w:jc w:val="center"/>
              <w:rPr>
                <w:i/>
                <w:sz w:val="22"/>
                <w:szCs w:val="22"/>
              </w:rPr>
            </w:pPr>
            <w:r w:rsidRPr="00735CCF">
              <w:rPr>
                <w:sz w:val="20"/>
              </w:rPr>
              <w:fldChar w:fldCharType="begin">
                <w:ffData>
                  <w:name w:val="Kontrollkästchen9"/>
                  <w:enabled/>
                  <w:calcOnExit w:val="0"/>
                  <w:checkBox>
                    <w:sizeAuto/>
                    <w:default w:val="0"/>
                  </w:checkBox>
                </w:ffData>
              </w:fldChar>
            </w:r>
            <w:r w:rsidRPr="00735CCF">
              <w:rPr>
                <w:sz w:val="20"/>
                <w:lang w:val="en-US"/>
              </w:rPr>
              <w:instrText xml:space="preserve"> FORMCHECKBOX </w:instrText>
            </w:r>
            <w:r w:rsidR="00000000">
              <w:rPr>
                <w:sz w:val="20"/>
              </w:rPr>
            </w:r>
            <w:r w:rsidR="00000000">
              <w:rPr>
                <w:sz w:val="20"/>
              </w:rPr>
              <w:fldChar w:fldCharType="separate"/>
            </w:r>
            <w:r w:rsidRPr="00735CCF">
              <w:rPr>
                <w:sz w:val="20"/>
              </w:rPr>
              <w:fldChar w:fldCharType="end"/>
            </w:r>
            <w:r w:rsidRPr="00735CCF">
              <w:rPr>
                <w:lang w:val="en-US"/>
              </w:rPr>
              <w:t xml:space="preserve"> ja</w:t>
            </w:r>
            <w:r w:rsidRPr="00735CCF">
              <w:rPr>
                <w:lang w:val="en-US"/>
              </w:rPr>
              <w:tab/>
            </w:r>
            <w:r w:rsidRPr="00735CCF">
              <w:rPr>
                <w:sz w:val="20"/>
              </w:rPr>
              <w:fldChar w:fldCharType="begin">
                <w:ffData>
                  <w:name w:val="Kontrollkästchen10"/>
                  <w:enabled/>
                  <w:calcOnExit w:val="0"/>
                  <w:checkBox>
                    <w:sizeAuto/>
                    <w:default w:val="0"/>
                  </w:checkBox>
                </w:ffData>
              </w:fldChar>
            </w:r>
            <w:r w:rsidRPr="00735CCF">
              <w:rPr>
                <w:sz w:val="20"/>
                <w:lang w:val="en-US"/>
              </w:rPr>
              <w:instrText xml:space="preserve"> FORMCHECKBOX </w:instrText>
            </w:r>
            <w:r w:rsidR="00000000">
              <w:rPr>
                <w:sz w:val="20"/>
              </w:rPr>
            </w:r>
            <w:r w:rsidR="00000000">
              <w:rPr>
                <w:sz w:val="20"/>
              </w:rPr>
              <w:fldChar w:fldCharType="separate"/>
            </w:r>
            <w:r w:rsidRPr="00735CCF">
              <w:rPr>
                <w:sz w:val="20"/>
              </w:rPr>
              <w:fldChar w:fldCharType="end"/>
            </w:r>
            <w:r w:rsidRPr="00735CCF">
              <w:rPr>
                <w:lang w:val="en-US"/>
              </w:rPr>
              <w:t xml:space="preserve"> nein</w:t>
            </w:r>
          </w:p>
        </w:tc>
        <w:tc>
          <w:tcPr>
            <w:tcW w:w="1140" w:type="dxa"/>
          </w:tcPr>
          <w:p w14:paraId="4A9E624E" w14:textId="77777777" w:rsidR="00B30CF7" w:rsidRPr="004113FD" w:rsidRDefault="00B30CF7" w:rsidP="005B308E">
            <w:pPr>
              <w:spacing w:line="240" w:lineRule="auto"/>
              <w:jc w:val="center"/>
              <w:rPr>
                <w:i/>
                <w:sz w:val="22"/>
                <w:szCs w:val="22"/>
              </w:rPr>
            </w:pPr>
          </w:p>
        </w:tc>
      </w:tr>
    </w:tbl>
    <w:p w14:paraId="3BE9501B" w14:textId="77777777" w:rsidR="00B30CF7" w:rsidRDefault="00B30CF7" w:rsidP="00B30CF7">
      <w:pPr>
        <w:overflowPunct/>
        <w:autoSpaceDE/>
        <w:autoSpaceDN/>
        <w:adjustRightInd/>
        <w:spacing w:after="160" w:line="259" w:lineRule="auto"/>
        <w:textAlignment w:val="auto"/>
        <w:rPr>
          <w:rFonts w:cs="Arial"/>
          <w:szCs w:val="24"/>
          <w:lang w:eastAsia="en-US"/>
        </w:rPr>
      </w:pPr>
    </w:p>
    <w:p w14:paraId="00B2E05F" w14:textId="77777777" w:rsidR="00B30CF7" w:rsidRDefault="00B30CF7" w:rsidP="00B30CF7">
      <w:pPr>
        <w:pStyle w:val="AnmerkungBeilage"/>
      </w:pPr>
      <w:r w:rsidRPr="00C5409B">
        <w:rPr>
          <w:rFonts w:cs="Arial"/>
          <w:b/>
          <w:i/>
        </w:rPr>
        <w:t xml:space="preserve">Nachweis(e) </w:t>
      </w:r>
      <w:r>
        <w:t xml:space="preserve">siehe Beilage: </w:t>
      </w:r>
      <w:r>
        <w:rPr>
          <w:u w:val="dotted"/>
        </w:rPr>
        <w:fldChar w:fldCharType="begin">
          <w:ffData>
            <w:name w:val="Text21"/>
            <w:enabled/>
            <w:calcOnExit w:val="0"/>
            <w:textInput/>
          </w:ffData>
        </w:fldChar>
      </w:r>
      <w:r>
        <w:rPr>
          <w:u w:val="dotted"/>
        </w:rPr>
        <w:instrText xml:space="preserve"> FORMTEXT </w:instrText>
      </w:r>
      <w:r>
        <w:rPr>
          <w:u w:val="dotted"/>
        </w:rPr>
      </w:r>
      <w:r>
        <w:rPr>
          <w:u w:val="dotted"/>
        </w:rPr>
        <w:fldChar w:fldCharType="separate"/>
      </w:r>
      <w:r>
        <w:rPr>
          <w:noProof/>
          <w:u w:val="dotted"/>
        </w:rPr>
        <w:t> </w:t>
      </w:r>
      <w:r>
        <w:rPr>
          <w:noProof/>
          <w:u w:val="dotted"/>
        </w:rPr>
        <w:t> </w:t>
      </w:r>
      <w:r>
        <w:rPr>
          <w:noProof/>
          <w:u w:val="dotted"/>
        </w:rPr>
        <w:t> </w:t>
      </w:r>
      <w:r>
        <w:rPr>
          <w:noProof/>
          <w:u w:val="dotted"/>
        </w:rPr>
        <w:t> </w:t>
      </w:r>
      <w:r>
        <w:rPr>
          <w:noProof/>
          <w:u w:val="dotted"/>
        </w:rPr>
        <w:t> </w:t>
      </w:r>
      <w:r>
        <w:rPr>
          <w:u w:val="dotted"/>
        </w:rPr>
        <w:fldChar w:fldCharType="end"/>
      </w:r>
      <w:r>
        <w:rPr>
          <w:u w:val="dotted"/>
        </w:rPr>
        <w:tab/>
      </w:r>
    </w:p>
    <w:p w14:paraId="695657B4" w14:textId="77777777" w:rsidR="00B30CF7" w:rsidRDefault="00B30CF7" w:rsidP="00B30CF7">
      <w:pPr>
        <w:pStyle w:val="AnmerkungBeilage"/>
        <w:rPr>
          <w:u w:val="dotted"/>
        </w:rPr>
      </w:pPr>
      <w:r>
        <w:rPr>
          <w:u w:val="dotted"/>
        </w:rPr>
        <w:t xml:space="preserve">Anmerkungen: </w:t>
      </w:r>
      <w:r>
        <w:rPr>
          <w:u w:val="dotted"/>
        </w:rPr>
        <w:fldChar w:fldCharType="begin">
          <w:ffData>
            <w:name w:val="Text22"/>
            <w:enabled/>
            <w:calcOnExit w:val="0"/>
            <w:textInput/>
          </w:ffData>
        </w:fldChar>
      </w:r>
      <w:r>
        <w:rPr>
          <w:u w:val="dotted"/>
        </w:rPr>
        <w:instrText xml:space="preserve"> FORMTEXT </w:instrText>
      </w:r>
      <w:r>
        <w:rPr>
          <w:u w:val="dotted"/>
        </w:rPr>
      </w:r>
      <w:r>
        <w:rPr>
          <w:u w:val="dotted"/>
        </w:rPr>
        <w:fldChar w:fldCharType="separate"/>
      </w:r>
      <w:r>
        <w:rPr>
          <w:noProof/>
          <w:u w:val="dotted"/>
        </w:rPr>
        <w:t> </w:t>
      </w:r>
      <w:r>
        <w:rPr>
          <w:noProof/>
          <w:u w:val="dotted"/>
        </w:rPr>
        <w:t> </w:t>
      </w:r>
      <w:r>
        <w:rPr>
          <w:noProof/>
          <w:u w:val="dotted"/>
        </w:rPr>
        <w:t> </w:t>
      </w:r>
      <w:r>
        <w:rPr>
          <w:noProof/>
          <w:u w:val="dotted"/>
        </w:rPr>
        <w:t> </w:t>
      </w:r>
      <w:r>
        <w:rPr>
          <w:noProof/>
          <w:u w:val="dotted"/>
        </w:rPr>
        <w:t> </w:t>
      </w:r>
      <w:r>
        <w:rPr>
          <w:u w:val="dotted"/>
        </w:rPr>
        <w:fldChar w:fldCharType="end"/>
      </w:r>
      <w:r>
        <w:rPr>
          <w:u w:val="dotted"/>
        </w:rPr>
        <w:tab/>
      </w:r>
    </w:p>
    <w:p w14:paraId="306F8144" w14:textId="77777777" w:rsidR="00B30CF7" w:rsidRDefault="00B30CF7" w:rsidP="00B30CF7">
      <w:pPr>
        <w:pStyle w:val="AnmerkungBeilage"/>
        <w:rPr>
          <w:u w:val="dotted"/>
        </w:rPr>
      </w:pPr>
      <w:r>
        <w:rPr>
          <w:u w:val="dotted"/>
        </w:rPr>
        <w:fldChar w:fldCharType="begin">
          <w:ffData>
            <w:name w:val="Text22"/>
            <w:enabled/>
            <w:calcOnExit w:val="0"/>
            <w:textInput/>
          </w:ffData>
        </w:fldChar>
      </w:r>
      <w:r>
        <w:rPr>
          <w:u w:val="dotted"/>
        </w:rPr>
        <w:instrText xml:space="preserve"> FORMTEXT </w:instrText>
      </w:r>
      <w:r>
        <w:rPr>
          <w:u w:val="dotted"/>
        </w:rPr>
      </w:r>
      <w:r>
        <w:rPr>
          <w:u w:val="dotted"/>
        </w:rPr>
        <w:fldChar w:fldCharType="separate"/>
      </w:r>
      <w:r>
        <w:rPr>
          <w:noProof/>
          <w:u w:val="dotted"/>
        </w:rPr>
        <w:t> </w:t>
      </w:r>
      <w:r>
        <w:rPr>
          <w:noProof/>
          <w:u w:val="dotted"/>
        </w:rPr>
        <w:t> </w:t>
      </w:r>
      <w:r>
        <w:rPr>
          <w:noProof/>
          <w:u w:val="dotted"/>
        </w:rPr>
        <w:t> </w:t>
      </w:r>
      <w:r>
        <w:rPr>
          <w:noProof/>
          <w:u w:val="dotted"/>
        </w:rPr>
        <w:t> </w:t>
      </w:r>
      <w:r>
        <w:rPr>
          <w:noProof/>
          <w:u w:val="dotted"/>
        </w:rPr>
        <w:t> </w:t>
      </w:r>
      <w:r>
        <w:rPr>
          <w:u w:val="dotted"/>
        </w:rPr>
        <w:fldChar w:fldCharType="end"/>
      </w:r>
      <w:r>
        <w:rPr>
          <w:u w:val="dotted"/>
        </w:rPr>
        <w:tab/>
      </w:r>
    </w:p>
    <w:p w14:paraId="40BEC9B9" w14:textId="77777777" w:rsidR="00B30CF7" w:rsidRPr="00A47039" w:rsidRDefault="00B30CF7" w:rsidP="00B30CF7">
      <w:r>
        <w:rPr>
          <w:u w:val="dotted"/>
        </w:rPr>
        <w:fldChar w:fldCharType="begin">
          <w:ffData>
            <w:name w:val="Text22"/>
            <w:enabled/>
            <w:calcOnExit w:val="0"/>
            <w:textInput/>
          </w:ffData>
        </w:fldChar>
      </w:r>
      <w:r>
        <w:rPr>
          <w:u w:val="dotted"/>
        </w:rPr>
        <w:instrText xml:space="preserve"> FORMTEXT </w:instrText>
      </w:r>
      <w:r>
        <w:rPr>
          <w:u w:val="dotted"/>
        </w:rPr>
      </w:r>
      <w:r>
        <w:rPr>
          <w:u w:val="dotted"/>
        </w:rPr>
        <w:fldChar w:fldCharType="separate"/>
      </w:r>
      <w:r>
        <w:rPr>
          <w:noProof/>
          <w:u w:val="dotted"/>
        </w:rPr>
        <w:t> </w:t>
      </w:r>
      <w:r>
        <w:rPr>
          <w:noProof/>
          <w:u w:val="dotted"/>
        </w:rPr>
        <w:t> </w:t>
      </w:r>
      <w:r>
        <w:rPr>
          <w:noProof/>
          <w:u w:val="dotted"/>
        </w:rPr>
        <w:t> </w:t>
      </w:r>
      <w:r>
        <w:rPr>
          <w:noProof/>
          <w:u w:val="dotted"/>
        </w:rPr>
        <w:t> </w:t>
      </w:r>
      <w:r>
        <w:rPr>
          <w:noProof/>
          <w:u w:val="dotted"/>
        </w:rPr>
        <w:t> </w:t>
      </w:r>
      <w:r>
        <w:rPr>
          <w:u w:val="dotted"/>
        </w:rPr>
        <w:fldChar w:fldCharType="end"/>
      </w:r>
    </w:p>
    <w:p w14:paraId="724D84A3" w14:textId="77777777" w:rsidR="00B30CF7" w:rsidRDefault="00B30CF7" w:rsidP="00B30CF7">
      <w:pPr>
        <w:overflowPunct/>
        <w:autoSpaceDE/>
        <w:autoSpaceDN/>
        <w:adjustRightInd/>
        <w:spacing w:after="160" w:line="259" w:lineRule="auto"/>
        <w:textAlignment w:val="auto"/>
        <w:rPr>
          <w:rFonts w:cs="Arial"/>
          <w:szCs w:val="24"/>
          <w:lang w:val="de-DE" w:eastAsia="en-US"/>
        </w:rPr>
      </w:pPr>
    </w:p>
    <w:p w14:paraId="22E65787" w14:textId="77777777" w:rsidR="00B30CF7" w:rsidRDefault="00B30CF7" w:rsidP="00B30CF7">
      <w:r w:rsidRPr="00735CCF">
        <w:rPr>
          <w:b/>
          <w:bCs/>
        </w:rPr>
        <w:t>Entsprechen</w:t>
      </w:r>
      <w:r>
        <w:t xml:space="preserve"> Hölzer aus Recyclingholz der Recyclingholz-Verordnung? </w:t>
      </w:r>
      <w:r>
        <w:tab/>
      </w:r>
      <w:r>
        <w:rPr>
          <w:sz w:val="20"/>
        </w:rPr>
        <w:fldChar w:fldCharType="begin">
          <w:ffData>
            <w:name w:val="Kontrollkästchen9"/>
            <w:enabled/>
            <w:calcOnExit w:val="0"/>
            <w:checkBox>
              <w:sizeAuto/>
              <w:default w:val="0"/>
            </w:checkBox>
          </w:ffData>
        </w:fldChar>
      </w:r>
      <w:r>
        <w:rPr>
          <w:sz w:val="20"/>
        </w:rPr>
        <w:instrText xml:space="preserve"> FORMCHECKBOX </w:instrText>
      </w:r>
      <w:r w:rsidR="00000000">
        <w:rPr>
          <w:sz w:val="20"/>
        </w:rPr>
      </w:r>
      <w:r w:rsidR="00000000">
        <w:rPr>
          <w:sz w:val="20"/>
        </w:rPr>
        <w:fldChar w:fldCharType="separate"/>
      </w:r>
      <w:r>
        <w:rPr>
          <w:sz w:val="20"/>
        </w:rPr>
        <w:fldChar w:fldCharType="end"/>
      </w:r>
      <w:r>
        <w:t xml:space="preserve"> ja</w:t>
      </w:r>
      <w:r>
        <w:tab/>
      </w:r>
      <w:r>
        <w:rPr>
          <w:sz w:val="20"/>
        </w:rPr>
        <w:fldChar w:fldCharType="begin">
          <w:ffData>
            <w:name w:val="Kontrollkästchen10"/>
            <w:enabled/>
            <w:calcOnExit w:val="0"/>
            <w:checkBox>
              <w:sizeAuto/>
              <w:default w:val="0"/>
            </w:checkBox>
          </w:ffData>
        </w:fldChar>
      </w:r>
      <w:r>
        <w:rPr>
          <w:sz w:val="20"/>
        </w:rPr>
        <w:instrText xml:space="preserve"> FORMCHECKBOX </w:instrText>
      </w:r>
      <w:r w:rsidR="00000000">
        <w:rPr>
          <w:sz w:val="20"/>
        </w:rPr>
      </w:r>
      <w:r w:rsidR="00000000">
        <w:rPr>
          <w:sz w:val="20"/>
        </w:rPr>
        <w:fldChar w:fldCharType="separate"/>
      </w:r>
      <w:r>
        <w:rPr>
          <w:sz w:val="20"/>
        </w:rPr>
        <w:fldChar w:fldCharType="end"/>
      </w:r>
      <w:r>
        <w:t xml:space="preserve"> nein</w:t>
      </w:r>
    </w:p>
    <w:bookmarkEnd w:id="23"/>
    <w:p w14:paraId="79B8A8B0" w14:textId="77777777" w:rsidR="00B30CF7" w:rsidRDefault="00B30CF7" w:rsidP="00B30CF7">
      <w:pPr>
        <w:pStyle w:val="AnmerkungBeilage"/>
      </w:pPr>
      <w:r w:rsidRPr="009B5DC5">
        <w:rPr>
          <w:i/>
        </w:rPr>
        <w:t>Nachweise gemäß Anhang 2 (Recyclingholz) bzw. Anhang 3 (Recyclingholzprodukte) gemäß Recyclingholz-Verordnung sind dem Gutachten beizulegen.</w:t>
      </w:r>
      <w:r w:rsidRPr="00A47039">
        <w:t xml:space="preserve"> </w:t>
      </w:r>
    </w:p>
    <w:p w14:paraId="3C2C4F30" w14:textId="77777777" w:rsidR="00B30CF7" w:rsidRDefault="00B30CF7" w:rsidP="00B30CF7">
      <w:pPr>
        <w:pStyle w:val="AnmerkungBeilage"/>
      </w:pPr>
      <w:r>
        <w:t xml:space="preserve">Siehe Beilage Nr.: </w:t>
      </w:r>
      <w:r>
        <w:rPr>
          <w:u w:val="dotted"/>
          <w:lang w:val="de-AT"/>
        </w:rPr>
        <w:fldChar w:fldCharType="begin">
          <w:ffData>
            <w:name w:val="Text24"/>
            <w:enabled/>
            <w:calcOnExit w:val="0"/>
            <w:textInput/>
          </w:ffData>
        </w:fldChar>
      </w:r>
      <w:r>
        <w:rPr>
          <w:u w:val="dotted"/>
          <w:lang w:val="de-AT"/>
        </w:rPr>
        <w:instrText xml:space="preserve"> FORMTEXT </w:instrText>
      </w:r>
      <w:r>
        <w:rPr>
          <w:u w:val="dotted"/>
          <w:lang w:val="de-AT"/>
        </w:rPr>
      </w:r>
      <w:r>
        <w:rPr>
          <w:u w:val="dotted"/>
          <w:lang w:val="de-AT"/>
        </w:rPr>
        <w:fldChar w:fldCharType="separate"/>
      </w:r>
      <w:r>
        <w:rPr>
          <w:noProof/>
          <w:u w:val="dotted"/>
          <w:lang w:val="de-AT"/>
        </w:rPr>
        <w:t> </w:t>
      </w:r>
      <w:r>
        <w:rPr>
          <w:noProof/>
          <w:u w:val="dotted"/>
          <w:lang w:val="de-AT"/>
        </w:rPr>
        <w:t> </w:t>
      </w:r>
      <w:r>
        <w:rPr>
          <w:noProof/>
          <w:u w:val="dotted"/>
          <w:lang w:val="de-AT"/>
        </w:rPr>
        <w:t> </w:t>
      </w:r>
      <w:r>
        <w:rPr>
          <w:noProof/>
          <w:u w:val="dotted"/>
          <w:lang w:val="de-AT"/>
        </w:rPr>
        <w:t> </w:t>
      </w:r>
      <w:r>
        <w:rPr>
          <w:noProof/>
          <w:u w:val="dotted"/>
          <w:lang w:val="de-AT"/>
        </w:rPr>
        <w:t> </w:t>
      </w:r>
      <w:r>
        <w:rPr>
          <w:u w:val="dotted"/>
          <w:lang w:val="de-AT"/>
        </w:rPr>
        <w:fldChar w:fldCharType="end"/>
      </w:r>
      <w:r>
        <w:rPr>
          <w:u w:val="dotted"/>
        </w:rPr>
        <w:tab/>
      </w:r>
    </w:p>
    <w:p w14:paraId="0AE6C9F8" w14:textId="77777777" w:rsidR="00B30CF7" w:rsidRDefault="00B30CF7" w:rsidP="00B30CF7">
      <w:pPr>
        <w:pStyle w:val="AnmerkungBeilage"/>
        <w:rPr>
          <w:u w:val="dotted"/>
        </w:rPr>
      </w:pPr>
      <w:r>
        <w:rPr>
          <w:u w:val="dotted"/>
        </w:rPr>
        <w:t xml:space="preserve">Anmerkungen: </w:t>
      </w:r>
      <w:r>
        <w:rPr>
          <w:u w:val="dotted"/>
        </w:rPr>
        <w:fldChar w:fldCharType="begin">
          <w:ffData>
            <w:name w:val="Text22"/>
            <w:enabled/>
            <w:calcOnExit w:val="0"/>
            <w:textInput/>
          </w:ffData>
        </w:fldChar>
      </w:r>
      <w:r>
        <w:rPr>
          <w:u w:val="dotted"/>
        </w:rPr>
        <w:instrText xml:space="preserve"> FORMTEXT </w:instrText>
      </w:r>
      <w:r>
        <w:rPr>
          <w:u w:val="dotted"/>
        </w:rPr>
      </w:r>
      <w:r>
        <w:rPr>
          <w:u w:val="dotted"/>
        </w:rPr>
        <w:fldChar w:fldCharType="separate"/>
      </w:r>
      <w:r>
        <w:rPr>
          <w:noProof/>
          <w:u w:val="dotted"/>
        </w:rPr>
        <w:t> </w:t>
      </w:r>
      <w:r>
        <w:rPr>
          <w:noProof/>
          <w:u w:val="dotted"/>
        </w:rPr>
        <w:t> </w:t>
      </w:r>
      <w:r>
        <w:rPr>
          <w:noProof/>
          <w:u w:val="dotted"/>
        </w:rPr>
        <w:t> </w:t>
      </w:r>
      <w:r>
        <w:rPr>
          <w:noProof/>
          <w:u w:val="dotted"/>
        </w:rPr>
        <w:t> </w:t>
      </w:r>
      <w:r>
        <w:rPr>
          <w:noProof/>
          <w:u w:val="dotted"/>
        </w:rPr>
        <w:t> </w:t>
      </w:r>
      <w:r>
        <w:rPr>
          <w:u w:val="dotted"/>
        </w:rPr>
        <w:fldChar w:fldCharType="end"/>
      </w:r>
      <w:r>
        <w:rPr>
          <w:u w:val="dotted"/>
        </w:rPr>
        <w:tab/>
      </w:r>
    </w:p>
    <w:p w14:paraId="7C5C4A9D" w14:textId="1A815195" w:rsidR="00B30CF7" w:rsidRDefault="00B30CF7" w:rsidP="00B30CF7">
      <w:pPr>
        <w:pStyle w:val="janein"/>
        <w:rPr>
          <w:b/>
          <w:bCs/>
        </w:rPr>
      </w:pPr>
      <w:r>
        <w:rPr>
          <w:b/>
          <w:bCs/>
        </w:rPr>
        <w:t>Alle Anforderungen gemäß Punkt 3.3</w:t>
      </w:r>
      <w:r>
        <w:t xml:space="preserve"> </w:t>
      </w:r>
      <w:r>
        <w:rPr>
          <w:b/>
          <w:bCs/>
        </w:rPr>
        <w:t xml:space="preserve">der Richtlinie </w:t>
      </w:r>
      <w:r>
        <w:rPr>
          <w:b/>
          <w:bCs/>
        </w:rPr>
        <w:br/>
        <w:t>werden erfüllt</w:t>
      </w:r>
      <w:r w:rsidR="00582CA9">
        <w:rPr>
          <w:b/>
          <w:bCs/>
        </w:rPr>
        <w:t xml:space="preserve">                                                                                </w:t>
      </w:r>
      <w:r>
        <w:rPr>
          <w:b/>
          <w:bCs/>
          <w:sz w:val="20"/>
        </w:rPr>
        <w:fldChar w:fldCharType="begin">
          <w:ffData>
            <w:name w:val="Kontrollkästchen9"/>
            <w:enabled/>
            <w:calcOnExit w:val="0"/>
            <w:checkBox>
              <w:sizeAuto/>
              <w:default w:val="0"/>
            </w:checkBox>
          </w:ffData>
        </w:fldChar>
      </w:r>
      <w:r>
        <w:rPr>
          <w:b/>
          <w:bCs/>
          <w:sz w:val="20"/>
        </w:rPr>
        <w:instrText xml:space="preserve"> FORMCHECKBOX </w:instrText>
      </w:r>
      <w:r w:rsidR="00000000">
        <w:rPr>
          <w:b/>
          <w:bCs/>
          <w:sz w:val="20"/>
        </w:rPr>
      </w:r>
      <w:r w:rsidR="00000000">
        <w:rPr>
          <w:b/>
          <w:bCs/>
          <w:sz w:val="20"/>
        </w:rPr>
        <w:fldChar w:fldCharType="separate"/>
      </w:r>
      <w:r>
        <w:rPr>
          <w:b/>
          <w:bCs/>
          <w:sz w:val="20"/>
        </w:rPr>
        <w:fldChar w:fldCharType="end"/>
      </w:r>
      <w:r>
        <w:rPr>
          <w:b/>
          <w:bCs/>
        </w:rPr>
        <w:t xml:space="preserve"> ja</w:t>
      </w:r>
      <w:r>
        <w:rPr>
          <w:b/>
          <w:bCs/>
        </w:rPr>
        <w:tab/>
      </w:r>
      <w:r>
        <w:rPr>
          <w:b/>
          <w:bCs/>
          <w:sz w:val="20"/>
        </w:rPr>
        <w:fldChar w:fldCharType="begin">
          <w:ffData>
            <w:name w:val="Kontrollkästchen10"/>
            <w:enabled/>
            <w:calcOnExit w:val="0"/>
            <w:checkBox>
              <w:sizeAuto/>
              <w:default w:val="0"/>
            </w:checkBox>
          </w:ffData>
        </w:fldChar>
      </w:r>
      <w:r>
        <w:rPr>
          <w:b/>
          <w:bCs/>
          <w:sz w:val="20"/>
        </w:rPr>
        <w:instrText xml:space="preserve"> FORMCHECKBOX </w:instrText>
      </w:r>
      <w:r w:rsidR="00000000">
        <w:rPr>
          <w:b/>
          <w:bCs/>
          <w:sz w:val="20"/>
        </w:rPr>
      </w:r>
      <w:r w:rsidR="00000000">
        <w:rPr>
          <w:b/>
          <w:bCs/>
          <w:sz w:val="20"/>
        </w:rPr>
        <w:fldChar w:fldCharType="separate"/>
      </w:r>
      <w:r>
        <w:rPr>
          <w:b/>
          <w:bCs/>
          <w:sz w:val="20"/>
        </w:rPr>
        <w:fldChar w:fldCharType="end"/>
      </w:r>
      <w:r>
        <w:rPr>
          <w:b/>
          <w:bCs/>
        </w:rPr>
        <w:t xml:space="preserve"> nein</w:t>
      </w:r>
    </w:p>
    <w:p w14:paraId="50057D65" w14:textId="77777777" w:rsidR="00AA3807" w:rsidRDefault="00B30CF7" w:rsidP="00AA3807">
      <w:pPr>
        <w:pStyle w:val="AnmerkungBeilage"/>
        <w:rPr>
          <w:u w:val="dotted"/>
        </w:rPr>
      </w:pPr>
      <w:r>
        <w:t>Anmerkungen</w:t>
      </w:r>
      <w:r w:rsidR="00AA3807">
        <w:rPr>
          <w:u w:val="dotted"/>
        </w:rPr>
        <w:tab/>
      </w:r>
    </w:p>
    <w:p w14:paraId="70C8F00F" w14:textId="77777777" w:rsidR="00AA2CBA" w:rsidRDefault="00AA2CBA" w:rsidP="00AA2CBA">
      <w:pPr>
        <w:overflowPunct/>
        <w:adjustRightInd/>
        <w:spacing w:before="100" w:after="100" w:line="240" w:lineRule="auto"/>
        <w:textAlignment w:val="auto"/>
        <w:rPr>
          <w:i/>
          <w:iCs/>
          <w:lang w:eastAsia="de-AT"/>
        </w:rPr>
      </w:pPr>
    </w:p>
    <w:p w14:paraId="67AE678F" w14:textId="77777777" w:rsidR="001C22BA" w:rsidRPr="008409EC" w:rsidRDefault="001C22BA" w:rsidP="001C22BA">
      <w:pPr>
        <w:pStyle w:val="berschrift3"/>
        <w:numPr>
          <w:ilvl w:val="0"/>
          <w:numId w:val="0"/>
        </w:numPr>
        <w:ind w:left="720" w:hanging="720"/>
      </w:pPr>
      <w:bookmarkStart w:id="24" w:name="_Toc57196151"/>
      <w:bookmarkStart w:id="25" w:name="_Toc57196155"/>
      <w:r>
        <w:t>Punkt 3.4.1</w:t>
      </w:r>
      <w:r>
        <w:tab/>
      </w:r>
      <w:r w:rsidRPr="008409EC">
        <w:t>Putze (Kleber, Armierungsputze, Oberputze)</w:t>
      </w:r>
      <w:bookmarkEnd w:id="24"/>
    </w:p>
    <w:p w14:paraId="28C7B962" w14:textId="77777777" w:rsidR="001C22BA" w:rsidRPr="007A083B" w:rsidRDefault="001C22BA" w:rsidP="001C22BA">
      <w:pPr>
        <w:pStyle w:val="Textkrper"/>
        <w:spacing w:before="167" w:line="288" w:lineRule="auto"/>
        <w:rPr>
          <w:rFonts w:ascii="Arial" w:hAnsi="Arial" w:cs="Arial"/>
          <w:sz w:val="24"/>
          <w:szCs w:val="24"/>
          <w:lang w:val="de-AT"/>
        </w:rPr>
      </w:pPr>
      <w:r>
        <w:rPr>
          <w:rFonts w:ascii="Arial" w:hAnsi="Arial" w:cs="Arial"/>
          <w:sz w:val="24"/>
          <w:szCs w:val="24"/>
          <w:lang w:val="de-AT"/>
        </w:rPr>
        <w:t>E</w:t>
      </w:r>
      <w:r w:rsidRPr="00FD57C7">
        <w:rPr>
          <w:rFonts w:ascii="Arial" w:hAnsi="Arial" w:cs="Arial"/>
          <w:sz w:val="24"/>
          <w:szCs w:val="24"/>
          <w:lang w:val="de-AT"/>
        </w:rPr>
        <w:t>ntsprechen</w:t>
      </w:r>
      <w:r>
        <w:rPr>
          <w:rFonts w:ascii="Arial" w:hAnsi="Arial" w:cs="Arial"/>
          <w:sz w:val="24"/>
          <w:szCs w:val="24"/>
          <w:lang w:val="de-AT"/>
        </w:rPr>
        <w:t xml:space="preserve"> die</w:t>
      </w:r>
      <w:r w:rsidRPr="00FD57C7">
        <w:rPr>
          <w:rFonts w:ascii="Arial" w:hAnsi="Arial" w:cs="Arial"/>
          <w:sz w:val="24"/>
          <w:szCs w:val="24"/>
          <w:lang w:val="de-AT"/>
        </w:rPr>
        <w:t xml:space="preserve"> Putze den Anforderungen der ÖNORM </w:t>
      </w:r>
      <w:r>
        <w:rPr>
          <w:rFonts w:ascii="Arial" w:hAnsi="Arial" w:cs="Arial"/>
          <w:sz w:val="24"/>
          <w:szCs w:val="24"/>
          <w:lang w:val="de-AT"/>
        </w:rPr>
        <w:t xml:space="preserve">B 6400 </w:t>
      </w:r>
      <w:r w:rsidRPr="00FD57C7">
        <w:rPr>
          <w:rFonts w:ascii="Arial" w:hAnsi="Arial" w:cs="Arial"/>
          <w:sz w:val="24"/>
          <w:szCs w:val="24"/>
          <w:lang w:val="de-AT"/>
        </w:rPr>
        <w:t>[</w:t>
      </w:r>
      <w:r w:rsidRPr="00E868EA">
        <w:rPr>
          <w:rStyle w:val="Endnotenzeichen"/>
          <w:rFonts w:cs="Arial"/>
          <w:sz w:val="24"/>
          <w:szCs w:val="24"/>
          <w:lang w:val="de-AT"/>
        </w:rPr>
        <w:t>1</w:t>
      </w:r>
      <w:r w:rsidRPr="00E868EA">
        <w:rPr>
          <w:rFonts w:ascii="Arial" w:hAnsi="Arial" w:cs="Arial"/>
          <w:sz w:val="24"/>
          <w:szCs w:val="24"/>
          <w:lang w:val="de-AT"/>
        </w:rPr>
        <w:t>4</w:t>
      </w:r>
      <w:r>
        <w:rPr>
          <w:rFonts w:ascii="Arial" w:hAnsi="Arial" w:cs="Arial"/>
          <w:sz w:val="24"/>
          <w:szCs w:val="24"/>
          <w:lang w:val="de-AT"/>
        </w:rPr>
        <w:t>]?</w:t>
      </w:r>
      <w:r w:rsidRPr="00E868EA">
        <w:rPr>
          <w:lang w:val="de-AT"/>
        </w:rPr>
        <w:t xml:space="preserve"> </w:t>
      </w:r>
      <w:r w:rsidRPr="007A083B">
        <w:rPr>
          <w:rFonts w:ascii="Arial" w:hAnsi="Arial" w:cs="Arial"/>
          <w:sz w:val="24"/>
          <w:szCs w:val="24"/>
        </w:rPr>
        <w:fldChar w:fldCharType="begin">
          <w:ffData>
            <w:name w:val="Kontrollkästchen9"/>
            <w:enabled/>
            <w:calcOnExit w:val="0"/>
            <w:checkBox>
              <w:sizeAuto/>
              <w:default w:val="0"/>
            </w:checkBox>
          </w:ffData>
        </w:fldChar>
      </w:r>
      <w:r w:rsidRPr="00E868EA">
        <w:rPr>
          <w:rFonts w:ascii="Arial" w:hAnsi="Arial" w:cs="Arial"/>
          <w:sz w:val="24"/>
          <w:szCs w:val="24"/>
          <w:lang w:val="de-AT"/>
        </w:rPr>
        <w:instrText xml:space="preserve"> FORMCHECKBOX </w:instrText>
      </w:r>
      <w:r w:rsidR="00000000">
        <w:rPr>
          <w:rFonts w:ascii="Arial" w:hAnsi="Arial" w:cs="Arial"/>
          <w:sz w:val="24"/>
          <w:szCs w:val="24"/>
        </w:rPr>
      </w:r>
      <w:r w:rsidR="00000000">
        <w:rPr>
          <w:rFonts w:ascii="Arial" w:hAnsi="Arial" w:cs="Arial"/>
          <w:sz w:val="24"/>
          <w:szCs w:val="24"/>
        </w:rPr>
        <w:fldChar w:fldCharType="separate"/>
      </w:r>
      <w:r w:rsidRPr="007A083B">
        <w:rPr>
          <w:rFonts w:ascii="Arial" w:hAnsi="Arial" w:cs="Arial"/>
          <w:sz w:val="24"/>
          <w:szCs w:val="24"/>
        </w:rPr>
        <w:fldChar w:fldCharType="end"/>
      </w:r>
      <w:r w:rsidRPr="00E868EA">
        <w:rPr>
          <w:rFonts w:ascii="Arial" w:hAnsi="Arial" w:cs="Arial"/>
          <w:sz w:val="24"/>
          <w:szCs w:val="24"/>
          <w:lang w:val="de-AT"/>
        </w:rPr>
        <w:t xml:space="preserve"> ja</w:t>
      </w:r>
      <w:r w:rsidRPr="007A083B">
        <w:rPr>
          <w:rFonts w:ascii="Arial" w:hAnsi="Arial" w:cs="Arial"/>
          <w:sz w:val="24"/>
          <w:szCs w:val="24"/>
        </w:rPr>
        <w:fldChar w:fldCharType="begin">
          <w:ffData>
            <w:name w:val="Kontrollkästchen10"/>
            <w:enabled/>
            <w:calcOnExit w:val="0"/>
            <w:checkBox>
              <w:sizeAuto/>
              <w:default w:val="0"/>
            </w:checkBox>
          </w:ffData>
        </w:fldChar>
      </w:r>
      <w:r w:rsidRPr="00E868EA">
        <w:rPr>
          <w:rFonts w:ascii="Arial" w:hAnsi="Arial" w:cs="Arial"/>
          <w:sz w:val="24"/>
          <w:szCs w:val="24"/>
          <w:lang w:val="de-AT"/>
        </w:rPr>
        <w:instrText xml:space="preserve"> FORMCHECKBOX </w:instrText>
      </w:r>
      <w:r w:rsidR="00000000">
        <w:rPr>
          <w:rFonts w:ascii="Arial" w:hAnsi="Arial" w:cs="Arial"/>
          <w:sz w:val="24"/>
          <w:szCs w:val="24"/>
        </w:rPr>
      </w:r>
      <w:r w:rsidR="00000000">
        <w:rPr>
          <w:rFonts w:ascii="Arial" w:hAnsi="Arial" w:cs="Arial"/>
          <w:sz w:val="24"/>
          <w:szCs w:val="24"/>
        </w:rPr>
        <w:fldChar w:fldCharType="separate"/>
      </w:r>
      <w:r w:rsidRPr="007A083B">
        <w:rPr>
          <w:rFonts w:ascii="Arial" w:hAnsi="Arial" w:cs="Arial"/>
          <w:sz w:val="24"/>
          <w:szCs w:val="24"/>
        </w:rPr>
        <w:fldChar w:fldCharType="end"/>
      </w:r>
      <w:r w:rsidRPr="00E868EA">
        <w:rPr>
          <w:rFonts w:ascii="Arial" w:hAnsi="Arial" w:cs="Arial"/>
          <w:sz w:val="24"/>
          <w:szCs w:val="24"/>
          <w:lang w:val="de-AT"/>
        </w:rPr>
        <w:t xml:space="preserve"> nein</w:t>
      </w:r>
    </w:p>
    <w:p w14:paraId="111FB5AD" w14:textId="77777777" w:rsidR="001C22BA" w:rsidRPr="00FD57C7" w:rsidRDefault="001C22BA" w:rsidP="001C22BA">
      <w:pPr>
        <w:pStyle w:val="Textkrper"/>
        <w:spacing w:before="3"/>
        <w:rPr>
          <w:rFonts w:ascii="Arial" w:hAnsi="Arial" w:cs="Arial"/>
          <w:sz w:val="24"/>
          <w:szCs w:val="24"/>
          <w:lang w:val="de-AT"/>
        </w:rPr>
      </w:pPr>
    </w:p>
    <w:p w14:paraId="088975DC" w14:textId="77777777" w:rsidR="001C22BA" w:rsidRDefault="001C22BA" w:rsidP="001C22BA">
      <w:pPr>
        <w:pStyle w:val="AnmerkungBeilage"/>
        <w:rPr>
          <w:u w:val="dotted"/>
        </w:rPr>
      </w:pPr>
      <w:r w:rsidRPr="00C5409B">
        <w:rPr>
          <w:rFonts w:cs="Arial"/>
          <w:b/>
          <w:i/>
        </w:rPr>
        <w:t>Nachweis(e) siehe Beilage Nr</w:t>
      </w:r>
      <w:r w:rsidRPr="00C5409B">
        <w:rPr>
          <w:rFonts w:cs="Arial"/>
        </w:rPr>
        <w:t>.</w:t>
      </w:r>
      <w:r>
        <w:t xml:space="preserve">: </w:t>
      </w:r>
      <w:r>
        <w:rPr>
          <w:u w:val="dotted"/>
        </w:rPr>
        <w:fldChar w:fldCharType="begin">
          <w:ffData>
            <w:name w:val="Text21"/>
            <w:enabled/>
            <w:calcOnExit w:val="0"/>
            <w:textInput/>
          </w:ffData>
        </w:fldChar>
      </w:r>
      <w:r>
        <w:rPr>
          <w:u w:val="dotted"/>
        </w:rPr>
        <w:instrText xml:space="preserve"> FORMTEXT </w:instrText>
      </w:r>
      <w:r>
        <w:rPr>
          <w:u w:val="dotted"/>
        </w:rPr>
      </w:r>
      <w:r>
        <w:rPr>
          <w:u w:val="dotted"/>
        </w:rPr>
        <w:fldChar w:fldCharType="separate"/>
      </w:r>
      <w:r>
        <w:rPr>
          <w:noProof/>
          <w:u w:val="dotted"/>
        </w:rPr>
        <w:t> </w:t>
      </w:r>
      <w:r>
        <w:rPr>
          <w:noProof/>
          <w:u w:val="dotted"/>
        </w:rPr>
        <w:t> </w:t>
      </w:r>
      <w:r>
        <w:rPr>
          <w:noProof/>
          <w:u w:val="dotted"/>
        </w:rPr>
        <w:t> </w:t>
      </w:r>
      <w:r>
        <w:rPr>
          <w:noProof/>
          <w:u w:val="dotted"/>
        </w:rPr>
        <w:t> </w:t>
      </w:r>
      <w:r>
        <w:rPr>
          <w:noProof/>
          <w:u w:val="dotted"/>
        </w:rPr>
        <w:t> </w:t>
      </w:r>
      <w:r>
        <w:rPr>
          <w:u w:val="dotted"/>
        </w:rPr>
        <w:fldChar w:fldCharType="end"/>
      </w:r>
    </w:p>
    <w:p w14:paraId="1C7B1B64" w14:textId="77777777" w:rsidR="001C22BA" w:rsidRPr="00416A8F" w:rsidRDefault="001C22BA" w:rsidP="001C22BA">
      <w:pPr>
        <w:spacing w:before="169" w:line="285" w:lineRule="auto"/>
        <w:ind w:left="212" w:right="216"/>
        <w:jc w:val="both"/>
        <w:rPr>
          <w:rFonts w:cs="Arial"/>
          <w:i/>
          <w:szCs w:val="24"/>
        </w:rPr>
      </w:pPr>
      <w:r w:rsidRPr="00416A8F">
        <w:rPr>
          <w:rFonts w:cs="Arial"/>
          <w:i/>
          <w:szCs w:val="24"/>
        </w:rPr>
        <w:t>Der Antragsteller erklärt die Einhaltung der Anforderung oder legt eine entsprechende Erklärung seiner Vorlieferanten vor.</w:t>
      </w:r>
    </w:p>
    <w:p w14:paraId="39D69416" w14:textId="77777777" w:rsidR="001C22BA" w:rsidRDefault="001C22BA" w:rsidP="001C22BA">
      <w:pPr>
        <w:pStyle w:val="AnmerkungBeilage"/>
        <w:rPr>
          <w:u w:val="dotted"/>
        </w:rPr>
      </w:pPr>
      <w:r>
        <w:rPr>
          <w:u w:val="dotted"/>
        </w:rPr>
        <w:t xml:space="preserve">Anmerkungen: </w:t>
      </w:r>
      <w:r>
        <w:rPr>
          <w:u w:val="dotted"/>
        </w:rPr>
        <w:fldChar w:fldCharType="begin">
          <w:ffData>
            <w:name w:val="Text22"/>
            <w:enabled/>
            <w:calcOnExit w:val="0"/>
            <w:textInput/>
          </w:ffData>
        </w:fldChar>
      </w:r>
      <w:r>
        <w:rPr>
          <w:u w:val="dotted"/>
        </w:rPr>
        <w:instrText xml:space="preserve"> FORMTEXT </w:instrText>
      </w:r>
      <w:r>
        <w:rPr>
          <w:u w:val="dotted"/>
        </w:rPr>
      </w:r>
      <w:r>
        <w:rPr>
          <w:u w:val="dotted"/>
        </w:rPr>
        <w:fldChar w:fldCharType="separate"/>
      </w:r>
      <w:r>
        <w:rPr>
          <w:noProof/>
          <w:u w:val="dotted"/>
        </w:rPr>
        <w:t> </w:t>
      </w:r>
      <w:r>
        <w:rPr>
          <w:noProof/>
          <w:u w:val="dotted"/>
        </w:rPr>
        <w:t> </w:t>
      </w:r>
      <w:r>
        <w:rPr>
          <w:noProof/>
          <w:u w:val="dotted"/>
        </w:rPr>
        <w:t> </w:t>
      </w:r>
      <w:r>
        <w:rPr>
          <w:noProof/>
          <w:u w:val="dotted"/>
        </w:rPr>
        <w:t> </w:t>
      </w:r>
      <w:r>
        <w:rPr>
          <w:noProof/>
          <w:u w:val="dotted"/>
        </w:rPr>
        <w:t> </w:t>
      </w:r>
      <w:r>
        <w:rPr>
          <w:u w:val="dotted"/>
        </w:rPr>
        <w:fldChar w:fldCharType="end"/>
      </w:r>
      <w:r>
        <w:rPr>
          <w:u w:val="dotted"/>
        </w:rPr>
        <w:tab/>
      </w:r>
    </w:p>
    <w:p w14:paraId="77FBD1C7" w14:textId="77777777" w:rsidR="001C22BA" w:rsidRDefault="001C22BA" w:rsidP="001C22BA">
      <w:pPr>
        <w:pStyle w:val="AnmerkungBeilage"/>
        <w:rPr>
          <w:u w:val="dotted"/>
        </w:rPr>
      </w:pPr>
      <w:r>
        <w:rPr>
          <w:u w:val="dotted"/>
        </w:rPr>
        <w:fldChar w:fldCharType="begin">
          <w:ffData>
            <w:name w:val="Text22"/>
            <w:enabled/>
            <w:calcOnExit w:val="0"/>
            <w:textInput/>
          </w:ffData>
        </w:fldChar>
      </w:r>
      <w:r>
        <w:rPr>
          <w:u w:val="dotted"/>
        </w:rPr>
        <w:instrText xml:space="preserve"> FORMTEXT </w:instrText>
      </w:r>
      <w:r>
        <w:rPr>
          <w:u w:val="dotted"/>
        </w:rPr>
      </w:r>
      <w:r>
        <w:rPr>
          <w:u w:val="dotted"/>
        </w:rPr>
        <w:fldChar w:fldCharType="separate"/>
      </w:r>
      <w:r>
        <w:rPr>
          <w:noProof/>
          <w:u w:val="dotted"/>
        </w:rPr>
        <w:t> </w:t>
      </w:r>
      <w:r>
        <w:rPr>
          <w:noProof/>
          <w:u w:val="dotted"/>
        </w:rPr>
        <w:t> </w:t>
      </w:r>
      <w:r>
        <w:rPr>
          <w:noProof/>
          <w:u w:val="dotted"/>
        </w:rPr>
        <w:t> </w:t>
      </w:r>
      <w:r>
        <w:rPr>
          <w:noProof/>
          <w:u w:val="dotted"/>
        </w:rPr>
        <w:t> </w:t>
      </w:r>
      <w:r>
        <w:rPr>
          <w:noProof/>
          <w:u w:val="dotted"/>
        </w:rPr>
        <w:t> </w:t>
      </w:r>
      <w:r>
        <w:rPr>
          <w:u w:val="dotted"/>
        </w:rPr>
        <w:fldChar w:fldCharType="end"/>
      </w:r>
      <w:r>
        <w:rPr>
          <w:u w:val="dotted"/>
        </w:rPr>
        <w:tab/>
      </w:r>
    </w:p>
    <w:p w14:paraId="73912A9D" w14:textId="595642F8" w:rsidR="00E868EA" w:rsidRDefault="00E868EA" w:rsidP="008F3529">
      <w:pPr>
        <w:pStyle w:val="berschrift2"/>
        <w:numPr>
          <w:ilvl w:val="0"/>
          <w:numId w:val="0"/>
        </w:numPr>
        <w:overflowPunct/>
        <w:autoSpaceDE/>
        <w:autoSpaceDN/>
        <w:adjustRightInd/>
        <w:spacing w:line="240" w:lineRule="auto"/>
        <w:textAlignment w:val="auto"/>
      </w:pPr>
      <w:r>
        <w:lastRenderedPageBreak/>
        <w:t>Punkt 3.4.2 Biozide</w:t>
      </w:r>
    </w:p>
    <w:p w14:paraId="7BF7CC8B" w14:textId="3FF072FE" w:rsidR="00E868EA" w:rsidRPr="00FD57C7" w:rsidRDefault="00E868EA" w:rsidP="00B30CF7">
      <w:pPr>
        <w:pStyle w:val="Textkrper"/>
        <w:spacing w:line="288" w:lineRule="auto"/>
        <w:ind w:right="214"/>
        <w:jc w:val="both"/>
        <w:rPr>
          <w:rFonts w:ascii="Arial" w:hAnsi="Arial" w:cs="Arial"/>
          <w:sz w:val="24"/>
          <w:szCs w:val="24"/>
          <w:lang w:val="de-AT"/>
        </w:rPr>
      </w:pPr>
      <w:r>
        <w:rPr>
          <w:rFonts w:ascii="Arial" w:hAnsi="Arial" w:cs="Arial"/>
          <w:sz w:val="24"/>
          <w:szCs w:val="24"/>
          <w:lang w:val="de-AT"/>
        </w:rPr>
        <w:t xml:space="preserve">Sind </w:t>
      </w:r>
      <w:proofErr w:type="spellStart"/>
      <w:r w:rsidRPr="00FD57C7">
        <w:rPr>
          <w:rFonts w:ascii="Arial" w:hAnsi="Arial" w:cs="Arial"/>
          <w:sz w:val="24"/>
          <w:szCs w:val="24"/>
          <w:lang w:val="de-AT"/>
        </w:rPr>
        <w:t>Topfkonservierer</w:t>
      </w:r>
      <w:proofErr w:type="spellEnd"/>
      <w:r w:rsidRPr="00FD57C7">
        <w:rPr>
          <w:rFonts w:ascii="Arial" w:hAnsi="Arial" w:cs="Arial"/>
          <w:sz w:val="24"/>
          <w:szCs w:val="24"/>
          <w:lang w:val="de-AT"/>
        </w:rPr>
        <w:t xml:space="preserve"> für pastöse Gemische nach der Liste der zulässigen </w:t>
      </w:r>
      <w:proofErr w:type="spellStart"/>
      <w:r w:rsidRPr="00FD57C7">
        <w:rPr>
          <w:rFonts w:ascii="Arial" w:hAnsi="Arial" w:cs="Arial"/>
          <w:sz w:val="24"/>
          <w:szCs w:val="24"/>
          <w:lang w:val="de-AT"/>
        </w:rPr>
        <w:t>Topfkonservierungen</w:t>
      </w:r>
      <w:proofErr w:type="spellEnd"/>
      <w:r w:rsidRPr="00FD57C7">
        <w:rPr>
          <w:rFonts w:ascii="Arial" w:hAnsi="Arial" w:cs="Arial"/>
          <w:sz w:val="24"/>
          <w:szCs w:val="24"/>
          <w:lang w:val="de-AT"/>
        </w:rPr>
        <w:t xml:space="preserve"> (</w:t>
      </w:r>
      <w:hyperlink w:anchor="ANHANGA" w:history="1">
        <w:r w:rsidRPr="00B30CF7">
          <w:rPr>
            <w:rStyle w:val="Hyperlink"/>
            <w:rFonts w:cs="Arial"/>
            <w:szCs w:val="24"/>
            <w:lang w:val="de-AT"/>
          </w:rPr>
          <w:t>Anhang B</w:t>
        </w:r>
      </w:hyperlink>
      <w:r w:rsidRPr="00FD57C7">
        <w:rPr>
          <w:rFonts w:ascii="Arial" w:hAnsi="Arial" w:cs="Arial"/>
          <w:sz w:val="24"/>
          <w:szCs w:val="24"/>
          <w:lang w:val="de-AT"/>
        </w:rPr>
        <w:t xml:space="preserve">) </w:t>
      </w:r>
      <w:r>
        <w:rPr>
          <w:rFonts w:ascii="Arial" w:hAnsi="Arial" w:cs="Arial"/>
          <w:sz w:val="24"/>
          <w:szCs w:val="24"/>
          <w:lang w:val="de-AT"/>
        </w:rPr>
        <w:t xml:space="preserve">in Summe bis maximal 400 ppm enthalten?  </w:t>
      </w:r>
      <w:r w:rsidR="005A340D">
        <w:rPr>
          <w:rFonts w:ascii="Arial" w:hAnsi="Arial" w:cs="Arial"/>
          <w:sz w:val="24"/>
          <w:szCs w:val="24"/>
          <w:lang w:val="de-AT"/>
        </w:rPr>
        <w:tab/>
      </w:r>
      <w:r w:rsidR="005A340D">
        <w:rPr>
          <w:rFonts w:ascii="Arial" w:hAnsi="Arial" w:cs="Arial"/>
          <w:sz w:val="24"/>
          <w:szCs w:val="24"/>
          <w:lang w:val="de-AT"/>
        </w:rPr>
        <w:tab/>
      </w:r>
      <w:r w:rsidR="005A340D">
        <w:rPr>
          <w:rFonts w:ascii="Arial" w:hAnsi="Arial" w:cs="Arial"/>
          <w:sz w:val="24"/>
          <w:szCs w:val="24"/>
          <w:lang w:val="de-AT"/>
        </w:rPr>
        <w:tab/>
      </w:r>
      <w:r w:rsidR="005A340D">
        <w:rPr>
          <w:rFonts w:ascii="Arial" w:hAnsi="Arial" w:cs="Arial"/>
          <w:sz w:val="24"/>
          <w:szCs w:val="24"/>
          <w:lang w:val="de-AT"/>
        </w:rPr>
        <w:tab/>
      </w:r>
      <w:r w:rsidR="005A340D">
        <w:rPr>
          <w:rFonts w:ascii="Arial" w:hAnsi="Arial" w:cs="Arial"/>
          <w:sz w:val="24"/>
          <w:szCs w:val="24"/>
          <w:lang w:val="de-AT"/>
        </w:rPr>
        <w:tab/>
      </w:r>
      <w:r w:rsidR="005A340D">
        <w:rPr>
          <w:rFonts w:ascii="Arial" w:hAnsi="Arial" w:cs="Arial"/>
          <w:sz w:val="24"/>
          <w:szCs w:val="24"/>
          <w:lang w:val="de-AT"/>
        </w:rPr>
        <w:tab/>
      </w:r>
      <w:r w:rsidR="005A340D">
        <w:rPr>
          <w:rFonts w:ascii="Arial" w:hAnsi="Arial" w:cs="Arial"/>
          <w:sz w:val="24"/>
          <w:szCs w:val="24"/>
          <w:lang w:val="de-AT"/>
        </w:rPr>
        <w:tab/>
      </w:r>
      <w:r w:rsidR="005A340D">
        <w:rPr>
          <w:rFonts w:ascii="Arial" w:hAnsi="Arial" w:cs="Arial"/>
          <w:sz w:val="24"/>
          <w:szCs w:val="24"/>
          <w:lang w:val="de-AT"/>
        </w:rPr>
        <w:tab/>
      </w:r>
      <w:r w:rsidR="005A340D">
        <w:rPr>
          <w:rFonts w:ascii="Arial" w:hAnsi="Arial" w:cs="Arial"/>
          <w:sz w:val="24"/>
          <w:szCs w:val="24"/>
          <w:lang w:val="de-AT"/>
        </w:rPr>
        <w:tab/>
      </w:r>
      <w:r w:rsidR="005A340D">
        <w:rPr>
          <w:rFonts w:ascii="Arial" w:hAnsi="Arial" w:cs="Arial"/>
          <w:sz w:val="24"/>
          <w:szCs w:val="24"/>
          <w:lang w:val="de-AT"/>
        </w:rPr>
        <w:tab/>
      </w:r>
      <w:r w:rsidRPr="00DF53CA">
        <w:fldChar w:fldCharType="begin">
          <w:ffData>
            <w:name w:val="Kontrollkästchen9"/>
            <w:enabled/>
            <w:calcOnExit w:val="0"/>
            <w:checkBox>
              <w:sizeAuto/>
              <w:default w:val="0"/>
            </w:checkBox>
          </w:ffData>
        </w:fldChar>
      </w:r>
      <w:r w:rsidRPr="00B30CF7">
        <w:rPr>
          <w:lang w:val="de-AT"/>
        </w:rPr>
        <w:instrText xml:space="preserve"> FORMCHECKBOX </w:instrText>
      </w:r>
      <w:r w:rsidR="00000000">
        <w:fldChar w:fldCharType="separate"/>
      </w:r>
      <w:r w:rsidRPr="00DF53CA">
        <w:fldChar w:fldCharType="end"/>
      </w:r>
      <w:r w:rsidRPr="00B30CF7">
        <w:rPr>
          <w:lang w:val="de-AT"/>
        </w:rPr>
        <w:t xml:space="preserve"> ja  </w:t>
      </w:r>
      <w:r w:rsidRPr="00DF53CA">
        <w:fldChar w:fldCharType="begin">
          <w:ffData>
            <w:name w:val="Kontrollkästchen10"/>
            <w:enabled/>
            <w:calcOnExit w:val="0"/>
            <w:checkBox>
              <w:sizeAuto/>
              <w:default w:val="0"/>
            </w:checkBox>
          </w:ffData>
        </w:fldChar>
      </w:r>
      <w:r w:rsidRPr="00B30CF7">
        <w:rPr>
          <w:lang w:val="de-AT"/>
        </w:rPr>
        <w:instrText xml:space="preserve"> FORMCHECKBOX </w:instrText>
      </w:r>
      <w:r w:rsidR="00000000">
        <w:fldChar w:fldCharType="separate"/>
      </w:r>
      <w:r w:rsidRPr="00DF53CA">
        <w:fldChar w:fldCharType="end"/>
      </w:r>
      <w:r w:rsidRPr="00B30CF7">
        <w:rPr>
          <w:lang w:val="de-AT"/>
        </w:rPr>
        <w:t xml:space="preserve"> nein</w:t>
      </w:r>
    </w:p>
    <w:p w14:paraId="5D53FEC1" w14:textId="77777777" w:rsidR="00E868EA" w:rsidRPr="00E868EA" w:rsidRDefault="00E868EA" w:rsidP="00B30CF7"/>
    <w:p w14:paraId="12ABAB91" w14:textId="1D2019F9" w:rsidR="001C22BA" w:rsidRDefault="00826376" w:rsidP="008F3529">
      <w:pPr>
        <w:pStyle w:val="berschrift2"/>
        <w:numPr>
          <w:ilvl w:val="0"/>
          <w:numId w:val="0"/>
        </w:numPr>
        <w:overflowPunct/>
        <w:autoSpaceDE/>
        <w:autoSpaceDN/>
        <w:adjustRightInd/>
        <w:spacing w:line="240" w:lineRule="auto"/>
        <w:textAlignment w:val="auto"/>
      </w:pPr>
      <w:r>
        <w:t xml:space="preserve">Punkt 3.5 </w:t>
      </w:r>
      <w:r w:rsidRPr="00416A8F">
        <w:t>Umweltproduktdeklaration (EPD) /</w:t>
      </w:r>
      <w:r w:rsidRPr="004E77DE">
        <w:t xml:space="preserve"> </w:t>
      </w:r>
      <w:r w:rsidRPr="00416A8F">
        <w:t>Ökobilanzparameter</w:t>
      </w:r>
    </w:p>
    <w:p w14:paraId="42C22B13" w14:textId="051E8FE2" w:rsidR="005161B0" w:rsidRDefault="005161B0" w:rsidP="005161B0">
      <w:pPr>
        <w:tabs>
          <w:tab w:val="left" w:pos="7797"/>
        </w:tabs>
        <w:rPr>
          <w:rFonts w:cs="Arial"/>
          <w:szCs w:val="24"/>
        </w:rPr>
      </w:pPr>
      <w:r>
        <w:rPr>
          <w:rFonts w:cs="Arial"/>
          <w:szCs w:val="24"/>
        </w:rPr>
        <w:t>V</w:t>
      </w:r>
      <w:r w:rsidRPr="00FD57C7">
        <w:rPr>
          <w:rFonts w:cs="Arial"/>
          <w:szCs w:val="24"/>
        </w:rPr>
        <w:t xml:space="preserve">eröffentlicht </w:t>
      </w:r>
      <w:r>
        <w:rPr>
          <w:rFonts w:cs="Arial"/>
          <w:szCs w:val="24"/>
        </w:rPr>
        <w:t xml:space="preserve">die </w:t>
      </w:r>
      <w:r w:rsidRPr="00FD57C7">
        <w:rPr>
          <w:rFonts w:cs="Arial"/>
          <w:szCs w:val="24"/>
        </w:rPr>
        <w:t>Inverkehrbringer</w:t>
      </w:r>
      <w:r>
        <w:rPr>
          <w:rFonts w:cs="Arial"/>
          <w:szCs w:val="24"/>
        </w:rPr>
        <w:t xml:space="preserve">in </w:t>
      </w:r>
      <w:r w:rsidRPr="00FD57C7">
        <w:rPr>
          <w:rFonts w:cs="Arial"/>
          <w:szCs w:val="24"/>
        </w:rPr>
        <w:t xml:space="preserve">alle nach </w:t>
      </w:r>
      <w:r>
        <w:rPr>
          <w:rFonts w:cs="Arial"/>
          <w:szCs w:val="24"/>
        </w:rPr>
        <w:t>einer</w:t>
      </w:r>
      <w:r w:rsidRPr="00FD57C7">
        <w:rPr>
          <w:rFonts w:cs="Arial"/>
          <w:szCs w:val="24"/>
        </w:rPr>
        <w:t xml:space="preserve"> aktuellen Ausgabe</w:t>
      </w:r>
      <w:r>
        <w:rPr>
          <w:rFonts w:cs="Arial"/>
          <w:szCs w:val="24"/>
        </w:rPr>
        <w:t xml:space="preserve"> </w:t>
      </w:r>
      <w:bookmarkStart w:id="26" w:name="_Hlk156570895"/>
      <w:r>
        <w:rPr>
          <w:rFonts w:cs="Arial"/>
          <w:szCs w:val="24"/>
        </w:rPr>
        <w:t xml:space="preserve">(Ausgabedatum, </w:t>
      </w:r>
      <w:r w:rsidRPr="00090AF8">
        <w:rPr>
          <w:szCs w:val="24"/>
        </w:rPr>
        <w:t>das zum Zeitpunkt der Antragstellung einer gültigen EPD entspricht</w:t>
      </w:r>
      <w:r>
        <w:rPr>
          <w:szCs w:val="24"/>
        </w:rPr>
        <w:t>)</w:t>
      </w:r>
      <w:r>
        <w:rPr>
          <w:rFonts w:cs="Arial"/>
          <w:szCs w:val="24"/>
        </w:rPr>
        <w:t xml:space="preserve"> </w:t>
      </w:r>
      <w:bookmarkEnd w:id="26"/>
      <w:r w:rsidRPr="00FD57C7">
        <w:rPr>
          <w:rFonts w:cs="Arial"/>
          <w:szCs w:val="24"/>
        </w:rPr>
        <w:t>der EN 15804</w:t>
      </w:r>
      <w:r w:rsidRPr="00352AA0">
        <w:rPr>
          <w:rFonts w:cs="Arial"/>
          <w:i/>
          <w:szCs w:val="24"/>
        </w:rPr>
        <w:t>[</w:t>
      </w:r>
      <w:r>
        <w:rPr>
          <w:rFonts w:cs="Arial"/>
          <w:i/>
          <w:szCs w:val="24"/>
        </w:rPr>
        <w:t>7</w:t>
      </w:r>
      <w:r w:rsidRPr="00352AA0">
        <w:rPr>
          <w:rFonts w:cs="Arial"/>
          <w:i/>
          <w:szCs w:val="24"/>
        </w:rPr>
        <w:t>]</w:t>
      </w:r>
      <w:r w:rsidRPr="00FD57C7">
        <w:rPr>
          <w:rFonts w:cs="Arial"/>
          <w:i/>
          <w:szCs w:val="24"/>
        </w:rPr>
        <w:t xml:space="preserve"> </w:t>
      </w:r>
      <w:r w:rsidRPr="00FD57C7">
        <w:rPr>
          <w:rFonts w:cs="Arial"/>
          <w:szCs w:val="24"/>
        </w:rPr>
        <w:t>verbindlichen produktspezifischen Ökobilanzparameter</w:t>
      </w:r>
      <w:r>
        <w:rPr>
          <w:rFonts w:cs="Arial"/>
          <w:szCs w:val="24"/>
        </w:rPr>
        <w:t>?</w:t>
      </w:r>
      <w:r w:rsidR="00707AA3">
        <w:rPr>
          <w:rFonts w:cs="Arial"/>
          <w:szCs w:val="24"/>
        </w:rPr>
        <w:t xml:space="preserve">  </w:t>
      </w:r>
      <w:r w:rsidRPr="007A083B">
        <w:rPr>
          <w:rFonts w:cs="Arial"/>
          <w:szCs w:val="24"/>
        </w:rPr>
        <w:fldChar w:fldCharType="begin">
          <w:ffData>
            <w:name w:val="Kontrollkästchen9"/>
            <w:enabled/>
            <w:calcOnExit w:val="0"/>
            <w:checkBox>
              <w:sizeAuto/>
              <w:default w:val="0"/>
            </w:checkBox>
          </w:ffData>
        </w:fldChar>
      </w:r>
      <w:r w:rsidRPr="0011711D">
        <w:rPr>
          <w:rFonts w:cs="Arial"/>
          <w:szCs w:val="24"/>
        </w:rPr>
        <w:instrText xml:space="preserve"> FORMCHECKBOX </w:instrText>
      </w:r>
      <w:r w:rsidR="00000000">
        <w:rPr>
          <w:rFonts w:cs="Arial"/>
          <w:szCs w:val="24"/>
        </w:rPr>
      </w:r>
      <w:r w:rsidR="00000000">
        <w:rPr>
          <w:rFonts w:cs="Arial"/>
          <w:szCs w:val="24"/>
        </w:rPr>
        <w:fldChar w:fldCharType="separate"/>
      </w:r>
      <w:r w:rsidRPr="007A083B">
        <w:rPr>
          <w:rFonts w:cs="Arial"/>
          <w:szCs w:val="24"/>
        </w:rPr>
        <w:fldChar w:fldCharType="end"/>
      </w:r>
      <w:r w:rsidRPr="0011711D">
        <w:rPr>
          <w:rFonts w:cs="Arial"/>
          <w:szCs w:val="24"/>
        </w:rPr>
        <w:t xml:space="preserve"> ja</w:t>
      </w:r>
      <w:r w:rsidRPr="0011711D">
        <w:rPr>
          <w:rFonts w:cs="Arial"/>
          <w:szCs w:val="24"/>
        </w:rPr>
        <w:tab/>
      </w:r>
      <w:r w:rsidRPr="007A083B">
        <w:rPr>
          <w:rFonts w:cs="Arial"/>
          <w:szCs w:val="24"/>
        </w:rPr>
        <w:fldChar w:fldCharType="begin">
          <w:ffData>
            <w:name w:val="Kontrollkästchen10"/>
            <w:enabled/>
            <w:calcOnExit w:val="0"/>
            <w:checkBox>
              <w:sizeAuto/>
              <w:default w:val="0"/>
            </w:checkBox>
          </w:ffData>
        </w:fldChar>
      </w:r>
      <w:r w:rsidRPr="0011711D">
        <w:rPr>
          <w:rFonts w:cs="Arial"/>
          <w:szCs w:val="24"/>
        </w:rPr>
        <w:instrText xml:space="preserve"> FORMCHECKBOX </w:instrText>
      </w:r>
      <w:r w:rsidR="00000000">
        <w:rPr>
          <w:rFonts w:cs="Arial"/>
          <w:szCs w:val="24"/>
        </w:rPr>
      </w:r>
      <w:r w:rsidR="00000000">
        <w:rPr>
          <w:rFonts w:cs="Arial"/>
          <w:szCs w:val="24"/>
        </w:rPr>
        <w:fldChar w:fldCharType="separate"/>
      </w:r>
      <w:r w:rsidRPr="007A083B">
        <w:rPr>
          <w:rFonts w:cs="Arial"/>
          <w:szCs w:val="24"/>
        </w:rPr>
        <w:fldChar w:fldCharType="end"/>
      </w:r>
      <w:r w:rsidRPr="0011711D">
        <w:rPr>
          <w:rFonts w:cs="Arial"/>
          <w:szCs w:val="24"/>
        </w:rPr>
        <w:t xml:space="preserve"> nein</w:t>
      </w:r>
    </w:p>
    <w:p w14:paraId="2DFB6154" w14:textId="77777777" w:rsidR="005161B0" w:rsidRDefault="005161B0" w:rsidP="005161B0">
      <w:pPr>
        <w:pStyle w:val="Textkrper"/>
        <w:spacing w:before="167" w:line="288" w:lineRule="auto"/>
        <w:ind w:left="212" w:right="211" w:hanging="1"/>
        <w:jc w:val="both"/>
        <w:rPr>
          <w:rFonts w:ascii="Arial" w:hAnsi="Arial" w:cs="Arial"/>
          <w:sz w:val="24"/>
          <w:szCs w:val="24"/>
          <w:lang w:val="de-AT"/>
        </w:rPr>
      </w:pPr>
      <w:r w:rsidRPr="00FD57C7">
        <w:rPr>
          <w:rFonts w:ascii="Arial" w:hAnsi="Arial" w:cs="Arial"/>
          <w:sz w:val="24"/>
          <w:szCs w:val="24"/>
          <w:lang w:val="de-AT"/>
        </w:rPr>
        <w:t>für das WDVS als Gesamtes</w:t>
      </w:r>
      <w:r>
        <w:rPr>
          <w:rFonts w:ascii="Arial" w:hAnsi="Arial" w:cs="Arial"/>
          <w:sz w:val="24"/>
          <w:szCs w:val="24"/>
          <w:lang w:val="de-AT"/>
        </w:rPr>
        <w:t>?</w:t>
      </w:r>
      <w:r w:rsidRPr="0011711D">
        <w:rPr>
          <w:rFonts w:ascii="Arial" w:hAnsi="Arial" w:cs="Arial"/>
          <w:sz w:val="24"/>
          <w:szCs w:val="24"/>
          <w:lang w:val="de-AT"/>
        </w:rPr>
        <w:t xml:space="preserve"> </w:t>
      </w:r>
      <w:r w:rsidRPr="0011711D">
        <w:rPr>
          <w:rFonts w:ascii="Arial" w:hAnsi="Arial" w:cs="Arial"/>
          <w:sz w:val="24"/>
          <w:szCs w:val="24"/>
          <w:lang w:val="de-AT"/>
        </w:rPr>
        <w:tab/>
      </w:r>
      <w:r w:rsidRPr="0011711D">
        <w:rPr>
          <w:rFonts w:ascii="Arial" w:hAnsi="Arial" w:cs="Arial"/>
          <w:sz w:val="24"/>
          <w:szCs w:val="24"/>
          <w:lang w:val="de-AT"/>
        </w:rPr>
        <w:tab/>
      </w:r>
      <w:r w:rsidRPr="0011711D">
        <w:rPr>
          <w:rFonts w:ascii="Arial" w:hAnsi="Arial" w:cs="Arial"/>
          <w:sz w:val="24"/>
          <w:szCs w:val="24"/>
          <w:lang w:val="de-AT"/>
        </w:rPr>
        <w:tab/>
      </w:r>
      <w:r w:rsidRPr="0011711D">
        <w:rPr>
          <w:rFonts w:ascii="Arial" w:hAnsi="Arial" w:cs="Arial"/>
          <w:sz w:val="24"/>
          <w:szCs w:val="24"/>
          <w:lang w:val="de-AT"/>
        </w:rPr>
        <w:tab/>
      </w:r>
      <w:r w:rsidRPr="0011711D">
        <w:rPr>
          <w:rFonts w:ascii="Arial" w:hAnsi="Arial" w:cs="Arial"/>
          <w:sz w:val="24"/>
          <w:szCs w:val="24"/>
          <w:lang w:val="de-AT"/>
        </w:rPr>
        <w:tab/>
      </w:r>
      <w:r w:rsidRPr="0011711D">
        <w:rPr>
          <w:rFonts w:ascii="Arial" w:hAnsi="Arial" w:cs="Arial"/>
          <w:sz w:val="24"/>
          <w:szCs w:val="24"/>
          <w:lang w:val="de-AT"/>
        </w:rPr>
        <w:tab/>
      </w:r>
      <w:r w:rsidRPr="007A083B">
        <w:rPr>
          <w:rFonts w:ascii="Arial" w:hAnsi="Arial" w:cs="Arial"/>
          <w:sz w:val="24"/>
          <w:szCs w:val="24"/>
        </w:rPr>
        <w:fldChar w:fldCharType="begin">
          <w:ffData>
            <w:name w:val="Kontrollkästchen9"/>
            <w:enabled/>
            <w:calcOnExit w:val="0"/>
            <w:checkBox>
              <w:sizeAuto/>
              <w:default w:val="0"/>
            </w:checkBox>
          </w:ffData>
        </w:fldChar>
      </w:r>
      <w:r w:rsidRPr="0011711D">
        <w:rPr>
          <w:rFonts w:ascii="Arial" w:hAnsi="Arial" w:cs="Arial"/>
          <w:sz w:val="24"/>
          <w:szCs w:val="24"/>
          <w:lang w:val="de-AT"/>
        </w:rPr>
        <w:instrText xml:space="preserve"> FORMCHECKBOX </w:instrText>
      </w:r>
      <w:r w:rsidR="00000000">
        <w:rPr>
          <w:rFonts w:ascii="Arial" w:hAnsi="Arial" w:cs="Arial"/>
          <w:sz w:val="24"/>
          <w:szCs w:val="24"/>
        </w:rPr>
      </w:r>
      <w:r w:rsidR="00000000">
        <w:rPr>
          <w:rFonts w:ascii="Arial" w:hAnsi="Arial" w:cs="Arial"/>
          <w:sz w:val="24"/>
          <w:szCs w:val="24"/>
        </w:rPr>
        <w:fldChar w:fldCharType="separate"/>
      </w:r>
      <w:r w:rsidRPr="007A083B">
        <w:rPr>
          <w:rFonts w:ascii="Arial" w:hAnsi="Arial" w:cs="Arial"/>
          <w:sz w:val="24"/>
          <w:szCs w:val="24"/>
        </w:rPr>
        <w:fldChar w:fldCharType="end"/>
      </w:r>
      <w:r w:rsidRPr="0011711D">
        <w:rPr>
          <w:rFonts w:ascii="Arial" w:hAnsi="Arial" w:cs="Arial"/>
          <w:sz w:val="24"/>
          <w:szCs w:val="24"/>
          <w:lang w:val="de-AT"/>
        </w:rPr>
        <w:t xml:space="preserve"> ja</w:t>
      </w:r>
      <w:r w:rsidRPr="0011711D">
        <w:rPr>
          <w:rFonts w:ascii="Arial" w:hAnsi="Arial" w:cs="Arial"/>
          <w:sz w:val="24"/>
          <w:szCs w:val="24"/>
          <w:lang w:val="de-AT"/>
        </w:rPr>
        <w:tab/>
      </w:r>
      <w:r w:rsidRPr="007A083B">
        <w:rPr>
          <w:rFonts w:ascii="Arial" w:hAnsi="Arial" w:cs="Arial"/>
          <w:sz w:val="24"/>
          <w:szCs w:val="24"/>
        </w:rPr>
        <w:fldChar w:fldCharType="begin">
          <w:ffData>
            <w:name w:val="Kontrollkästchen10"/>
            <w:enabled/>
            <w:calcOnExit w:val="0"/>
            <w:checkBox>
              <w:sizeAuto/>
              <w:default w:val="0"/>
            </w:checkBox>
          </w:ffData>
        </w:fldChar>
      </w:r>
      <w:r w:rsidRPr="0011711D">
        <w:rPr>
          <w:rFonts w:ascii="Arial" w:hAnsi="Arial" w:cs="Arial"/>
          <w:sz w:val="24"/>
          <w:szCs w:val="24"/>
          <w:lang w:val="de-AT"/>
        </w:rPr>
        <w:instrText xml:space="preserve"> FORMCHECKBOX </w:instrText>
      </w:r>
      <w:r w:rsidR="00000000">
        <w:rPr>
          <w:rFonts w:ascii="Arial" w:hAnsi="Arial" w:cs="Arial"/>
          <w:sz w:val="24"/>
          <w:szCs w:val="24"/>
        </w:rPr>
      </w:r>
      <w:r w:rsidR="00000000">
        <w:rPr>
          <w:rFonts w:ascii="Arial" w:hAnsi="Arial" w:cs="Arial"/>
          <w:sz w:val="24"/>
          <w:szCs w:val="24"/>
        </w:rPr>
        <w:fldChar w:fldCharType="separate"/>
      </w:r>
      <w:r w:rsidRPr="007A083B">
        <w:rPr>
          <w:rFonts w:ascii="Arial" w:hAnsi="Arial" w:cs="Arial"/>
          <w:sz w:val="24"/>
          <w:szCs w:val="24"/>
        </w:rPr>
        <w:fldChar w:fldCharType="end"/>
      </w:r>
      <w:r w:rsidRPr="0011711D">
        <w:rPr>
          <w:rFonts w:ascii="Arial" w:hAnsi="Arial" w:cs="Arial"/>
          <w:sz w:val="24"/>
          <w:szCs w:val="24"/>
          <w:lang w:val="de-AT"/>
        </w:rPr>
        <w:t xml:space="preserve"> nein</w:t>
      </w:r>
    </w:p>
    <w:p w14:paraId="1FD19CCC" w14:textId="27E097E8" w:rsidR="005161B0" w:rsidRDefault="005161B0" w:rsidP="005161B0">
      <w:pPr>
        <w:pStyle w:val="Textkrper"/>
        <w:spacing w:before="167" w:line="288" w:lineRule="auto"/>
        <w:ind w:left="212" w:right="211" w:hanging="1"/>
        <w:jc w:val="both"/>
        <w:rPr>
          <w:rFonts w:ascii="Arial" w:hAnsi="Arial" w:cs="Arial"/>
          <w:sz w:val="24"/>
          <w:szCs w:val="24"/>
          <w:lang w:val="de-AT"/>
        </w:rPr>
      </w:pPr>
      <w:r w:rsidRPr="00FD57C7">
        <w:rPr>
          <w:rFonts w:ascii="Arial" w:hAnsi="Arial" w:cs="Arial"/>
          <w:sz w:val="24"/>
          <w:szCs w:val="24"/>
          <w:lang w:val="de-AT"/>
        </w:rPr>
        <w:t xml:space="preserve"> oder für dessen einzelne Komponenten</w:t>
      </w:r>
      <w:r>
        <w:rPr>
          <w:rFonts w:ascii="Arial" w:hAnsi="Arial" w:cs="Arial"/>
          <w:sz w:val="24"/>
          <w:szCs w:val="24"/>
          <w:lang w:val="de-AT"/>
        </w:rPr>
        <w:t xml:space="preserve"> </w:t>
      </w:r>
      <w:r w:rsidRPr="00FD57C7">
        <w:rPr>
          <w:rFonts w:ascii="Arial" w:hAnsi="Arial" w:cs="Arial"/>
          <w:sz w:val="24"/>
          <w:szCs w:val="24"/>
          <w:lang w:val="de-AT"/>
        </w:rPr>
        <w:t xml:space="preserve">– mindestens die Dämmstoffe und die Putze (Klebe- und Armierungsmassen, </w:t>
      </w:r>
      <w:proofErr w:type="spellStart"/>
      <w:r w:rsidRPr="00FD57C7">
        <w:rPr>
          <w:rFonts w:ascii="Arial" w:hAnsi="Arial" w:cs="Arial"/>
          <w:sz w:val="24"/>
          <w:szCs w:val="24"/>
          <w:lang w:val="de-AT"/>
        </w:rPr>
        <w:t>Oberputz</w:t>
      </w:r>
      <w:proofErr w:type="spellEnd"/>
      <w:r>
        <w:rPr>
          <w:rFonts w:ascii="Arial" w:hAnsi="Arial" w:cs="Arial"/>
          <w:sz w:val="24"/>
          <w:szCs w:val="24"/>
          <w:lang w:val="de-AT"/>
        </w:rPr>
        <w:t>)</w:t>
      </w:r>
      <w:r>
        <w:rPr>
          <w:rFonts w:ascii="Arial" w:hAnsi="Arial" w:cs="Arial"/>
          <w:sz w:val="24"/>
          <w:szCs w:val="24"/>
          <w:lang w:val="de-AT"/>
        </w:rPr>
        <w:tab/>
      </w:r>
      <w:r>
        <w:rPr>
          <w:rFonts w:ascii="Arial" w:hAnsi="Arial" w:cs="Arial"/>
          <w:sz w:val="24"/>
          <w:szCs w:val="24"/>
          <w:lang w:val="de-AT"/>
        </w:rPr>
        <w:tab/>
      </w:r>
      <w:r>
        <w:rPr>
          <w:rFonts w:ascii="Arial" w:hAnsi="Arial" w:cs="Arial"/>
          <w:sz w:val="24"/>
          <w:szCs w:val="24"/>
          <w:lang w:val="de-AT"/>
        </w:rPr>
        <w:tab/>
      </w:r>
      <w:r w:rsidRPr="007A083B">
        <w:rPr>
          <w:rFonts w:ascii="Arial" w:hAnsi="Arial" w:cs="Arial"/>
          <w:sz w:val="24"/>
          <w:szCs w:val="24"/>
        </w:rPr>
        <w:fldChar w:fldCharType="begin">
          <w:ffData>
            <w:name w:val="Kontrollkästchen9"/>
            <w:enabled/>
            <w:calcOnExit w:val="0"/>
            <w:checkBox>
              <w:sizeAuto/>
              <w:default w:val="0"/>
            </w:checkBox>
          </w:ffData>
        </w:fldChar>
      </w:r>
      <w:r w:rsidRPr="0011711D">
        <w:rPr>
          <w:rFonts w:ascii="Arial" w:hAnsi="Arial" w:cs="Arial"/>
          <w:sz w:val="24"/>
          <w:szCs w:val="24"/>
          <w:lang w:val="de-AT"/>
        </w:rPr>
        <w:instrText xml:space="preserve"> FORMCHECKBOX </w:instrText>
      </w:r>
      <w:r w:rsidR="00000000">
        <w:rPr>
          <w:rFonts w:ascii="Arial" w:hAnsi="Arial" w:cs="Arial"/>
          <w:sz w:val="24"/>
          <w:szCs w:val="24"/>
        </w:rPr>
      </w:r>
      <w:r w:rsidR="00000000">
        <w:rPr>
          <w:rFonts w:ascii="Arial" w:hAnsi="Arial" w:cs="Arial"/>
          <w:sz w:val="24"/>
          <w:szCs w:val="24"/>
        </w:rPr>
        <w:fldChar w:fldCharType="separate"/>
      </w:r>
      <w:r w:rsidRPr="007A083B">
        <w:rPr>
          <w:rFonts w:ascii="Arial" w:hAnsi="Arial" w:cs="Arial"/>
          <w:sz w:val="24"/>
          <w:szCs w:val="24"/>
        </w:rPr>
        <w:fldChar w:fldCharType="end"/>
      </w:r>
      <w:r w:rsidRPr="0011711D">
        <w:rPr>
          <w:rFonts w:ascii="Arial" w:hAnsi="Arial" w:cs="Arial"/>
          <w:sz w:val="24"/>
          <w:szCs w:val="24"/>
          <w:lang w:val="de-AT"/>
        </w:rPr>
        <w:t xml:space="preserve"> ja</w:t>
      </w:r>
      <w:r w:rsidRPr="0011711D">
        <w:rPr>
          <w:rFonts w:ascii="Arial" w:hAnsi="Arial" w:cs="Arial"/>
          <w:sz w:val="24"/>
          <w:szCs w:val="24"/>
          <w:lang w:val="de-AT"/>
        </w:rPr>
        <w:tab/>
      </w:r>
      <w:r w:rsidRPr="007A083B">
        <w:rPr>
          <w:rFonts w:ascii="Arial" w:hAnsi="Arial" w:cs="Arial"/>
          <w:sz w:val="24"/>
          <w:szCs w:val="24"/>
        </w:rPr>
        <w:fldChar w:fldCharType="begin">
          <w:ffData>
            <w:name w:val="Kontrollkästchen10"/>
            <w:enabled/>
            <w:calcOnExit w:val="0"/>
            <w:checkBox>
              <w:sizeAuto/>
              <w:default w:val="0"/>
            </w:checkBox>
          </w:ffData>
        </w:fldChar>
      </w:r>
      <w:r w:rsidRPr="0011711D">
        <w:rPr>
          <w:rFonts w:ascii="Arial" w:hAnsi="Arial" w:cs="Arial"/>
          <w:sz w:val="24"/>
          <w:szCs w:val="24"/>
          <w:lang w:val="de-AT"/>
        </w:rPr>
        <w:instrText xml:space="preserve"> FORMCHECKBOX </w:instrText>
      </w:r>
      <w:r w:rsidR="00000000">
        <w:rPr>
          <w:rFonts w:ascii="Arial" w:hAnsi="Arial" w:cs="Arial"/>
          <w:sz w:val="24"/>
          <w:szCs w:val="24"/>
        </w:rPr>
      </w:r>
      <w:r w:rsidR="00000000">
        <w:rPr>
          <w:rFonts w:ascii="Arial" w:hAnsi="Arial" w:cs="Arial"/>
          <w:sz w:val="24"/>
          <w:szCs w:val="24"/>
        </w:rPr>
        <w:fldChar w:fldCharType="separate"/>
      </w:r>
      <w:r w:rsidRPr="007A083B">
        <w:rPr>
          <w:rFonts w:ascii="Arial" w:hAnsi="Arial" w:cs="Arial"/>
          <w:sz w:val="24"/>
          <w:szCs w:val="24"/>
        </w:rPr>
        <w:fldChar w:fldCharType="end"/>
      </w:r>
      <w:r w:rsidRPr="0011711D">
        <w:rPr>
          <w:rFonts w:ascii="Arial" w:hAnsi="Arial" w:cs="Arial"/>
          <w:sz w:val="24"/>
          <w:szCs w:val="24"/>
          <w:lang w:val="de-AT"/>
        </w:rPr>
        <w:t xml:space="preserve"> nein</w:t>
      </w:r>
      <w:r w:rsidR="00707AA3">
        <w:rPr>
          <w:rFonts w:ascii="Arial" w:hAnsi="Arial" w:cs="Arial"/>
          <w:sz w:val="24"/>
          <w:szCs w:val="24"/>
          <w:lang w:val="de-AT"/>
        </w:rPr>
        <w:t xml:space="preserve">    </w:t>
      </w:r>
    </w:p>
    <w:p w14:paraId="47790A50" w14:textId="77777777" w:rsidR="005161B0" w:rsidRDefault="005161B0" w:rsidP="00F37D20">
      <w:pPr>
        <w:pStyle w:val="Textkrper"/>
        <w:spacing w:before="167" w:line="288" w:lineRule="auto"/>
        <w:ind w:left="212" w:right="211" w:hanging="1"/>
        <w:rPr>
          <w:rFonts w:ascii="Arial" w:hAnsi="Arial" w:cs="Arial"/>
          <w:sz w:val="24"/>
          <w:szCs w:val="24"/>
          <w:lang w:val="de-AT"/>
        </w:rPr>
      </w:pPr>
      <w:r>
        <w:rPr>
          <w:rFonts w:ascii="Arial" w:hAnsi="Arial" w:cs="Arial"/>
          <w:sz w:val="24"/>
          <w:szCs w:val="24"/>
          <w:lang w:val="de-AT"/>
        </w:rPr>
        <w:t>für welche Komponente(n)?</w:t>
      </w:r>
      <w:r w:rsidRPr="00482A1D">
        <w:rPr>
          <w:u w:val="dotted"/>
          <w:lang w:val="de-AT"/>
        </w:rPr>
        <w:t xml:space="preserve"> </w:t>
      </w:r>
      <w:r>
        <w:rPr>
          <w:u w:val="dotted"/>
          <w:lang w:val="de-AT"/>
        </w:rPr>
        <w:fldChar w:fldCharType="begin">
          <w:ffData>
            <w:name w:val="Text27"/>
            <w:enabled/>
            <w:calcOnExit w:val="0"/>
            <w:textInput/>
          </w:ffData>
        </w:fldChar>
      </w:r>
      <w:r>
        <w:rPr>
          <w:u w:val="dotted"/>
          <w:lang w:val="de-AT"/>
        </w:rPr>
        <w:instrText xml:space="preserve"> FORMTEXT </w:instrText>
      </w:r>
      <w:r>
        <w:rPr>
          <w:u w:val="dotted"/>
          <w:lang w:val="de-AT"/>
        </w:rPr>
      </w:r>
      <w:r>
        <w:rPr>
          <w:u w:val="dotted"/>
          <w:lang w:val="de-AT"/>
        </w:rPr>
        <w:fldChar w:fldCharType="separate"/>
      </w:r>
      <w:r>
        <w:rPr>
          <w:noProof/>
          <w:u w:val="dotted"/>
          <w:lang w:val="de-AT"/>
        </w:rPr>
        <w:t> </w:t>
      </w:r>
      <w:r>
        <w:rPr>
          <w:noProof/>
          <w:u w:val="dotted"/>
          <w:lang w:val="de-AT"/>
        </w:rPr>
        <w:t> </w:t>
      </w:r>
      <w:r>
        <w:rPr>
          <w:noProof/>
          <w:u w:val="dotted"/>
          <w:lang w:val="de-AT"/>
        </w:rPr>
        <w:t> </w:t>
      </w:r>
      <w:r>
        <w:rPr>
          <w:noProof/>
          <w:u w:val="dotted"/>
          <w:lang w:val="de-AT"/>
        </w:rPr>
        <w:t> </w:t>
      </w:r>
      <w:r>
        <w:rPr>
          <w:noProof/>
          <w:u w:val="dotted"/>
          <w:lang w:val="de-AT"/>
        </w:rPr>
        <w:t> </w:t>
      </w:r>
      <w:r>
        <w:rPr>
          <w:u w:val="dotted"/>
          <w:lang w:val="de-AT"/>
        </w:rPr>
        <w:fldChar w:fldCharType="end"/>
      </w:r>
      <w:r>
        <w:rPr>
          <w:u w:val="dotted"/>
          <w:lang w:val="de-AT"/>
        </w:rPr>
        <w:fldChar w:fldCharType="begin">
          <w:ffData>
            <w:name w:val="Text27"/>
            <w:enabled/>
            <w:calcOnExit w:val="0"/>
            <w:textInput/>
          </w:ffData>
        </w:fldChar>
      </w:r>
      <w:r>
        <w:rPr>
          <w:u w:val="dotted"/>
          <w:lang w:val="de-AT"/>
        </w:rPr>
        <w:instrText xml:space="preserve"> FORMTEXT </w:instrText>
      </w:r>
      <w:r>
        <w:rPr>
          <w:u w:val="dotted"/>
          <w:lang w:val="de-AT"/>
        </w:rPr>
      </w:r>
      <w:r>
        <w:rPr>
          <w:u w:val="dotted"/>
          <w:lang w:val="de-AT"/>
        </w:rPr>
        <w:fldChar w:fldCharType="separate"/>
      </w:r>
      <w:r>
        <w:rPr>
          <w:noProof/>
          <w:u w:val="dotted"/>
          <w:lang w:val="de-AT"/>
        </w:rPr>
        <w:t> </w:t>
      </w:r>
      <w:r>
        <w:rPr>
          <w:noProof/>
          <w:u w:val="dotted"/>
          <w:lang w:val="de-AT"/>
        </w:rPr>
        <w:t> </w:t>
      </w:r>
      <w:r>
        <w:rPr>
          <w:noProof/>
          <w:u w:val="dotted"/>
          <w:lang w:val="de-AT"/>
        </w:rPr>
        <w:t> </w:t>
      </w:r>
      <w:r>
        <w:rPr>
          <w:noProof/>
          <w:u w:val="dotted"/>
          <w:lang w:val="de-AT"/>
        </w:rPr>
        <w:t> </w:t>
      </w:r>
      <w:r>
        <w:rPr>
          <w:noProof/>
          <w:u w:val="dotted"/>
          <w:lang w:val="de-AT"/>
        </w:rPr>
        <w:t> </w:t>
      </w:r>
      <w:r>
        <w:rPr>
          <w:u w:val="dotted"/>
          <w:lang w:val="de-AT"/>
        </w:rPr>
        <w:fldChar w:fldCharType="end"/>
      </w:r>
      <w:r>
        <w:rPr>
          <w:u w:val="dotted"/>
          <w:lang w:val="de-AT"/>
        </w:rPr>
        <w:fldChar w:fldCharType="begin">
          <w:ffData>
            <w:name w:val="Text27"/>
            <w:enabled/>
            <w:calcOnExit w:val="0"/>
            <w:textInput/>
          </w:ffData>
        </w:fldChar>
      </w:r>
      <w:r>
        <w:rPr>
          <w:u w:val="dotted"/>
          <w:lang w:val="de-AT"/>
        </w:rPr>
        <w:instrText xml:space="preserve"> FORMTEXT </w:instrText>
      </w:r>
      <w:r>
        <w:rPr>
          <w:u w:val="dotted"/>
          <w:lang w:val="de-AT"/>
        </w:rPr>
      </w:r>
      <w:r>
        <w:rPr>
          <w:u w:val="dotted"/>
          <w:lang w:val="de-AT"/>
        </w:rPr>
        <w:fldChar w:fldCharType="separate"/>
      </w:r>
      <w:r>
        <w:rPr>
          <w:noProof/>
          <w:u w:val="dotted"/>
          <w:lang w:val="de-AT"/>
        </w:rPr>
        <w:t> </w:t>
      </w:r>
      <w:r>
        <w:rPr>
          <w:noProof/>
          <w:u w:val="dotted"/>
          <w:lang w:val="de-AT"/>
        </w:rPr>
        <w:t> </w:t>
      </w:r>
      <w:r>
        <w:rPr>
          <w:noProof/>
          <w:u w:val="dotted"/>
          <w:lang w:val="de-AT"/>
        </w:rPr>
        <w:t> </w:t>
      </w:r>
      <w:r>
        <w:rPr>
          <w:noProof/>
          <w:u w:val="dotted"/>
          <w:lang w:val="de-AT"/>
        </w:rPr>
        <w:t> </w:t>
      </w:r>
      <w:r>
        <w:rPr>
          <w:noProof/>
          <w:u w:val="dotted"/>
          <w:lang w:val="de-AT"/>
        </w:rPr>
        <w:t> </w:t>
      </w:r>
      <w:r>
        <w:rPr>
          <w:u w:val="dotted"/>
          <w:lang w:val="de-AT"/>
        </w:rPr>
        <w:fldChar w:fldCharType="end"/>
      </w:r>
      <w:r>
        <w:rPr>
          <w:u w:val="dotted"/>
          <w:lang w:val="de-AT"/>
        </w:rPr>
        <w:fldChar w:fldCharType="begin">
          <w:ffData>
            <w:name w:val="Text27"/>
            <w:enabled/>
            <w:calcOnExit w:val="0"/>
            <w:textInput/>
          </w:ffData>
        </w:fldChar>
      </w:r>
      <w:r>
        <w:rPr>
          <w:u w:val="dotted"/>
          <w:lang w:val="de-AT"/>
        </w:rPr>
        <w:instrText xml:space="preserve"> FORMTEXT </w:instrText>
      </w:r>
      <w:r>
        <w:rPr>
          <w:u w:val="dotted"/>
          <w:lang w:val="de-AT"/>
        </w:rPr>
      </w:r>
      <w:r>
        <w:rPr>
          <w:u w:val="dotted"/>
          <w:lang w:val="de-AT"/>
        </w:rPr>
        <w:fldChar w:fldCharType="separate"/>
      </w:r>
      <w:r>
        <w:rPr>
          <w:noProof/>
          <w:u w:val="dotted"/>
          <w:lang w:val="de-AT"/>
        </w:rPr>
        <w:t> </w:t>
      </w:r>
      <w:r>
        <w:rPr>
          <w:noProof/>
          <w:u w:val="dotted"/>
          <w:lang w:val="de-AT"/>
        </w:rPr>
        <w:t> </w:t>
      </w:r>
      <w:r>
        <w:rPr>
          <w:noProof/>
          <w:u w:val="dotted"/>
          <w:lang w:val="de-AT"/>
        </w:rPr>
        <w:t> </w:t>
      </w:r>
      <w:r>
        <w:rPr>
          <w:noProof/>
          <w:u w:val="dotted"/>
          <w:lang w:val="de-AT"/>
        </w:rPr>
        <w:t> </w:t>
      </w:r>
      <w:r>
        <w:rPr>
          <w:noProof/>
          <w:u w:val="dotted"/>
          <w:lang w:val="de-AT"/>
        </w:rPr>
        <w:t> </w:t>
      </w:r>
      <w:r>
        <w:rPr>
          <w:u w:val="dotted"/>
          <w:lang w:val="de-AT"/>
        </w:rPr>
        <w:fldChar w:fldCharType="end"/>
      </w:r>
      <w:r>
        <w:rPr>
          <w:u w:val="dotted"/>
          <w:lang w:val="de-AT"/>
        </w:rPr>
        <w:fldChar w:fldCharType="begin">
          <w:ffData>
            <w:name w:val="Text27"/>
            <w:enabled/>
            <w:calcOnExit w:val="0"/>
            <w:textInput/>
          </w:ffData>
        </w:fldChar>
      </w:r>
      <w:r>
        <w:rPr>
          <w:u w:val="dotted"/>
          <w:lang w:val="de-AT"/>
        </w:rPr>
        <w:instrText xml:space="preserve"> FORMTEXT </w:instrText>
      </w:r>
      <w:r>
        <w:rPr>
          <w:u w:val="dotted"/>
          <w:lang w:val="de-AT"/>
        </w:rPr>
      </w:r>
      <w:r>
        <w:rPr>
          <w:u w:val="dotted"/>
          <w:lang w:val="de-AT"/>
        </w:rPr>
        <w:fldChar w:fldCharType="separate"/>
      </w:r>
      <w:r>
        <w:rPr>
          <w:noProof/>
          <w:u w:val="dotted"/>
          <w:lang w:val="de-AT"/>
        </w:rPr>
        <w:t> </w:t>
      </w:r>
      <w:r>
        <w:rPr>
          <w:noProof/>
          <w:u w:val="dotted"/>
          <w:lang w:val="de-AT"/>
        </w:rPr>
        <w:t> </w:t>
      </w:r>
      <w:r>
        <w:rPr>
          <w:noProof/>
          <w:u w:val="dotted"/>
          <w:lang w:val="de-AT"/>
        </w:rPr>
        <w:t> </w:t>
      </w:r>
      <w:r>
        <w:rPr>
          <w:noProof/>
          <w:u w:val="dotted"/>
          <w:lang w:val="de-AT"/>
        </w:rPr>
        <w:t> </w:t>
      </w:r>
      <w:r>
        <w:rPr>
          <w:noProof/>
          <w:u w:val="dotted"/>
          <w:lang w:val="de-AT"/>
        </w:rPr>
        <w:t> </w:t>
      </w:r>
      <w:r>
        <w:rPr>
          <w:u w:val="dotted"/>
          <w:lang w:val="de-AT"/>
        </w:rPr>
        <w:fldChar w:fldCharType="end"/>
      </w:r>
      <w:r>
        <w:rPr>
          <w:u w:val="dotted"/>
          <w:lang w:val="de-AT"/>
        </w:rPr>
        <w:fldChar w:fldCharType="begin">
          <w:ffData>
            <w:name w:val="Text27"/>
            <w:enabled/>
            <w:calcOnExit w:val="0"/>
            <w:textInput/>
          </w:ffData>
        </w:fldChar>
      </w:r>
      <w:r>
        <w:rPr>
          <w:u w:val="dotted"/>
          <w:lang w:val="de-AT"/>
        </w:rPr>
        <w:instrText xml:space="preserve"> FORMTEXT </w:instrText>
      </w:r>
      <w:r>
        <w:rPr>
          <w:u w:val="dotted"/>
          <w:lang w:val="de-AT"/>
        </w:rPr>
      </w:r>
      <w:r>
        <w:rPr>
          <w:u w:val="dotted"/>
          <w:lang w:val="de-AT"/>
        </w:rPr>
        <w:fldChar w:fldCharType="separate"/>
      </w:r>
      <w:r>
        <w:rPr>
          <w:noProof/>
          <w:u w:val="dotted"/>
          <w:lang w:val="de-AT"/>
        </w:rPr>
        <w:t> </w:t>
      </w:r>
      <w:r>
        <w:rPr>
          <w:noProof/>
          <w:u w:val="dotted"/>
          <w:lang w:val="de-AT"/>
        </w:rPr>
        <w:t> </w:t>
      </w:r>
      <w:r>
        <w:rPr>
          <w:noProof/>
          <w:u w:val="dotted"/>
          <w:lang w:val="de-AT"/>
        </w:rPr>
        <w:t> </w:t>
      </w:r>
      <w:r>
        <w:rPr>
          <w:noProof/>
          <w:u w:val="dotted"/>
          <w:lang w:val="de-AT"/>
        </w:rPr>
        <w:t> </w:t>
      </w:r>
      <w:r>
        <w:rPr>
          <w:noProof/>
          <w:u w:val="dotted"/>
          <w:lang w:val="de-AT"/>
        </w:rPr>
        <w:t> </w:t>
      </w:r>
      <w:r>
        <w:rPr>
          <w:u w:val="dotted"/>
          <w:lang w:val="de-AT"/>
        </w:rPr>
        <w:fldChar w:fldCharType="end"/>
      </w:r>
      <w:r>
        <w:rPr>
          <w:u w:val="dotted"/>
          <w:lang w:val="de-AT"/>
        </w:rPr>
        <w:fldChar w:fldCharType="begin">
          <w:ffData>
            <w:name w:val="Text27"/>
            <w:enabled/>
            <w:calcOnExit w:val="0"/>
            <w:textInput/>
          </w:ffData>
        </w:fldChar>
      </w:r>
      <w:r>
        <w:rPr>
          <w:u w:val="dotted"/>
          <w:lang w:val="de-AT"/>
        </w:rPr>
        <w:instrText xml:space="preserve"> FORMTEXT </w:instrText>
      </w:r>
      <w:r>
        <w:rPr>
          <w:u w:val="dotted"/>
          <w:lang w:val="de-AT"/>
        </w:rPr>
      </w:r>
      <w:r>
        <w:rPr>
          <w:u w:val="dotted"/>
          <w:lang w:val="de-AT"/>
        </w:rPr>
        <w:fldChar w:fldCharType="separate"/>
      </w:r>
      <w:r>
        <w:rPr>
          <w:noProof/>
          <w:u w:val="dotted"/>
          <w:lang w:val="de-AT"/>
        </w:rPr>
        <w:t> </w:t>
      </w:r>
      <w:r>
        <w:rPr>
          <w:noProof/>
          <w:u w:val="dotted"/>
          <w:lang w:val="de-AT"/>
        </w:rPr>
        <w:t> </w:t>
      </w:r>
      <w:r>
        <w:rPr>
          <w:noProof/>
          <w:u w:val="dotted"/>
          <w:lang w:val="de-AT"/>
        </w:rPr>
        <w:t> </w:t>
      </w:r>
      <w:r>
        <w:rPr>
          <w:noProof/>
          <w:u w:val="dotted"/>
          <w:lang w:val="de-AT"/>
        </w:rPr>
        <w:t> </w:t>
      </w:r>
      <w:r>
        <w:rPr>
          <w:noProof/>
          <w:u w:val="dotted"/>
          <w:lang w:val="de-AT"/>
        </w:rPr>
        <w:t> </w:t>
      </w:r>
      <w:r>
        <w:rPr>
          <w:u w:val="dotted"/>
          <w:lang w:val="de-AT"/>
        </w:rPr>
        <w:fldChar w:fldCharType="end"/>
      </w:r>
      <w:r>
        <w:rPr>
          <w:u w:val="dotted"/>
          <w:lang w:val="de-AT"/>
        </w:rPr>
        <w:fldChar w:fldCharType="begin">
          <w:ffData>
            <w:name w:val="Text27"/>
            <w:enabled/>
            <w:calcOnExit w:val="0"/>
            <w:textInput/>
          </w:ffData>
        </w:fldChar>
      </w:r>
      <w:r>
        <w:rPr>
          <w:u w:val="dotted"/>
          <w:lang w:val="de-AT"/>
        </w:rPr>
        <w:instrText xml:space="preserve"> FORMTEXT </w:instrText>
      </w:r>
      <w:r>
        <w:rPr>
          <w:u w:val="dotted"/>
          <w:lang w:val="de-AT"/>
        </w:rPr>
      </w:r>
      <w:r>
        <w:rPr>
          <w:u w:val="dotted"/>
          <w:lang w:val="de-AT"/>
        </w:rPr>
        <w:fldChar w:fldCharType="separate"/>
      </w:r>
      <w:r>
        <w:rPr>
          <w:noProof/>
          <w:u w:val="dotted"/>
          <w:lang w:val="de-AT"/>
        </w:rPr>
        <w:t> </w:t>
      </w:r>
      <w:r>
        <w:rPr>
          <w:noProof/>
          <w:u w:val="dotted"/>
          <w:lang w:val="de-AT"/>
        </w:rPr>
        <w:t> </w:t>
      </w:r>
      <w:r>
        <w:rPr>
          <w:noProof/>
          <w:u w:val="dotted"/>
          <w:lang w:val="de-AT"/>
        </w:rPr>
        <w:t> </w:t>
      </w:r>
      <w:r>
        <w:rPr>
          <w:noProof/>
          <w:u w:val="dotted"/>
          <w:lang w:val="de-AT"/>
        </w:rPr>
        <w:t> </w:t>
      </w:r>
      <w:r>
        <w:rPr>
          <w:noProof/>
          <w:u w:val="dotted"/>
          <w:lang w:val="de-AT"/>
        </w:rPr>
        <w:t> </w:t>
      </w:r>
      <w:r>
        <w:rPr>
          <w:u w:val="dotted"/>
          <w:lang w:val="de-AT"/>
        </w:rPr>
        <w:fldChar w:fldCharType="end"/>
      </w:r>
      <w:r>
        <w:rPr>
          <w:u w:val="dotted"/>
          <w:lang w:val="de-AT"/>
        </w:rPr>
        <w:fldChar w:fldCharType="begin">
          <w:ffData>
            <w:name w:val="Text27"/>
            <w:enabled/>
            <w:calcOnExit w:val="0"/>
            <w:textInput/>
          </w:ffData>
        </w:fldChar>
      </w:r>
      <w:r>
        <w:rPr>
          <w:u w:val="dotted"/>
          <w:lang w:val="de-AT"/>
        </w:rPr>
        <w:instrText xml:space="preserve"> FORMTEXT </w:instrText>
      </w:r>
      <w:r>
        <w:rPr>
          <w:u w:val="dotted"/>
          <w:lang w:val="de-AT"/>
        </w:rPr>
      </w:r>
      <w:r>
        <w:rPr>
          <w:u w:val="dotted"/>
          <w:lang w:val="de-AT"/>
        </w:rPr>
        <w:fldChar w:fldCharType="separate"/>
      </w:r>
      <w:r>
        <w:rPr>
          <w:noProof/>
          <w:u w:val="dotted"/>
          <w:lang w:val="de-AT"/>
        </w:rPr>
        <w:t> </w:t>
      </w:r>
      <w:r>
        <w:rPr>
          <w:noProof/>
          <w:u w:val="dotted"/>
          <w:lang w:val="de-AT"/>
        </w:rPr>
        <w:t> </w:t>
      </w:r>
      <w:r>
        <w:rPr>
          <w:noProof/>
          <w:u w:val="dotted"/>
          <w:lang w:val="de-AT"/>
        </w:rPr>
        <w:t> </w:t>
      </w:r>
      <w:r>
        <w:rPr>
          <w:noProof/>
          <w:u w:val="dotted"/>
          <w:lang w:val="de-AT"/>
        </w:rPr>
        <w:t> </w:t>
      </w:r>
      <w:r>
        <w:rPr>
          <w:noProof/>
          <w:u w:val="dotted"/>
          <w:lang w:val="de-AT"/>
        </w:rPr>
        <w:t> </w:t>
      </w:r>
      <w:r>
        <w:rPr>
          <w:u w:val="dotted"/>
          <w:lang w:val="de-AT"/>
        </w:rPr>
        <w:fldChar w:fldCharType="end"/>
      </w:r>
    </w:p>
    <w:p w14:paraId="098D6E7D" w14:textId="77777777" w:rsidR="005161B0" w:rsidRDefault="005161B0" w:rsidP="005161B0">
      <w:pPr>
        <w:pStyle w:val="Textkrper"/>
        <w:spacing w:before="167" w:line="288" w:lineRule="auto"/>
        <w:ind w:left="212" w:right="211" w:hanging="1"/>
        <w:jc w:val="both"/>
        <w:rPr>
          <w:rFonts w:ascii="Arial" w:hAnsi="Arial" w:cs="Arial"/>
          <w:sz w:val="24"/>
          <w:szCs w:val="24"/>
          <w:lang w:val="de-AT"/>
        </w:rPr>
      </w:pPr>
      <w:r w:rsidRPr="00FD57C7">
        <w:rPr>
          <w:rFonts w:ascii="Arial" w:hAnsi="Arial" w:cs="Arial"/>
          <w:sz w:val="24"/>
          <w:szCs w:val="24"/>
          <w:lang w:val="de-AT"/>
        </w:rPr>
        <w:t xml:space="preserve"> </w:t>
      </w:r>
      <w:r>
        <w:rPr>
          <w:u w:val="dotted"/>
          <w:lang w:val="de-AT"/>
        </w:rPr>
        <w:fldChar w:fldCharType="begin">
          <w:ffData>
            <w:name w:val="Text27"/>
            <w:enabled/>
            <w:calcOnExit w:val="0"/>
            <w:textInput/>
          </w:ffData>
        </w:fldChar>
      </w:r>
      <w:r>
        <w:rPr>
          <w:u w:val="dotted"/>
          <w:lang w:val="de-AT"/>
        </w:rPr>
        <w:instrText xml:space="preserve"> FORMTEXT </w:instrText>
      </w:r>
      <w:r>
        <w:rPr>
          <w:u w:val="dotted"/>
          <w:lang w:val="de-AT"/>
        </w:rPr>
      </w:r>
      <w:r>
        <w:rPr>
          <w:u w:val="dotted"/>
          <w:lang w:val="de-AT"/>
        </w:rPr>
        <w:fldChar w:fldCharType="separate"/>
      </w:r>
      <w:r>
        <w:rPr>
          <w:noProof/>
          <w:u w:val="dotted"/>
          <w:lang w:val="de-AT"/>
        </w:rPr>
        <w:t> </w:t>
      </w:r>
      <w:r>
        <w:rPr>
          <w:noProof/>
          <w:u w:val="dotted"/>
          <w:lang w:val="de-AT"/>
        </w:rPr>
        <w:t> </w:t>
      </w:r>
      <w:r>
        <w:rPr>
          <w:noProof/>
          <w:u w:val="dotted"/>
          <w:lang w:val="de-AT"/>
        </w:rPr>
        <w:t> </w:t>
      </w:r>
      <w:r>
        <w:rPr>
          <w:noProof/>
          <w:u w:val="dotted"/>
          <w:lang w:val="de-AT"/>
        </w:rPr>
        <w:t> </w:t>
      </w:r>
      <w:r>
        <w:rPr>
          <w:noProof/>
          <w:u w:val="dotted"/>
          <w:lang w:val="de-AT"/>
        </w:rPr>
        <w:t> </w:t>
      </w:r>
      <w:r>
        <w:rPr>
          <w:u w:val="dotted"/>
          <w:lang w:val="de-AT"/>
        </w:rPr>
        <w:fldChar w:fldCharType="end"/>
      </w:r>
      <w:r>
        <w:rPr>
          <w:u w:val="dotted"/>
          <w:lang w:val="de-AT"/>
        </w:rPr>
        <w:fldChar w:fldCharType="begin">
          <w:ffData>
            <w:name w:val="Text27"/>
            <w:enabled/>
            <w:calcOnExit w:val="0"/>
            <w:textInput/>
          </w:ffData>
        </w:fldChar>
      </w:r>
      <w:r>
        <w:rPr>
          <w:u w:val="dotted"/>
          <w:lang w:val="de-AT"/>
        </w:rPr>
        <w:instrText xml:space="preserve"> FORMTEXT </w:instrText>
      </w:r>
      <w:r>
        <w:rPr>
          <w:u w:val="dotted"/>
          <w:lang w:val="de-AT"/>
        </w:rPr>
      </w:r>
      <w:r>
        <w:rPr>
          <w:u w:val="dotted"/>
          <w:lang w:val="de-AT"/>
        </w:rPr>
        <w:fldChar w:fldCharType="separate"/>
      </w:r>
      <w:r>
        <w:rPr>
          <w:noProof/>
          <w:u w:val="dotted"/>
          <w:lang w:val="de-AT"/>
        </w:rPr>
        <w:t> </w:t>
      </w:r>
      <w:r>
        <w:rPr>
          <w:noProof/>
          <w:u w:val="dotted"/>
          <w:lang w:val="de-AT"/>
        </w:rPr>
        <w:t> </w:t>
      </w:r>
      <w:r>
        <w:rPr>
          <w:noProof/>
          <w:u w:val="dotted"/>
          <w:lang w:val="de-AT"/>
        </w:rPr>
        <w:t> </w:t>
      </w:r>
      <w:r>
        <w:rPr>
          <w:noProof/>
          <w:u w:val="dotted"/>
          <w:lang w:val="de-AT"/>
        </w:rPr>
        <w:t> </w:t>
      </w:r>
      <w:r>
        <w:rPr>
          <w:noProof/>
          <w:u w:val="dotted"/>
          <w:lang w:val="de-AT"/>
        </w:rPr>
        <w:t> </w:t>
      </w:r>
      <w:r>
        <w:rPr>
          <w:u w:val="dotted"/>
          <w:lang w:val="de-AT"/>
        </w:rPr>
        <w:fldChar w:fldCharType="end"/>
      </w:r>
      <w:r>
        <w:rPr>
          <w:u w:val="dotted"/>
          <w:lang w:val="de-AT"/>
        </w:rPr>
        <w:fldChar w:fldCharType="begin">
          <w:ffData>
            <w:name w:val="Text27"/>
            <w:enabled/>
            <w:calcOnExit w:val="0"/>
            <w:textInput/>
          </w:ffData>
        </w:fldChar>
      </w:r>
      <w:r>
        <w:rPr>
          <w:u w:val="dotted"/>
          <w:lang w:val="de-AT"/>
        </w:rPr>
        <w:instrText xml:space="preserve"> FORMTEXT </w:instrText>
      </w:r>
      <w:r>
        <w:rPr>
          <w:u w:val="dotted"/>
          <w:lang w:val="de-AT"/>
        </w:rPr>
      </w:r>
      <w:r>
        <w:rPr>
          <w:u w:val="dotted"/>
          <w:lang w:val="de-AT"/>
        </w:rPr>
        <w:fldChar w:fldCharType="separate"/>
      </w:r>
      <w:r>
        <w:rPr>
          <w:noProof/>
          <w:u w:val="dotted"/>
          <w:lang w:val="de-AT"/>
        </w:rPr>
        <w:t> </w:t>
      </w:r>
      <w:r>
        <w:rPr>
          <w:noProof/>
          <w:u w:val="dotted"/>
          <w:lang w:val="de-AT"/>
        </w:rPr>
        <w:t> </w:t>
      </w:r>
      <w:r>
        <w:rPr>
          <w:noProof/>
          <w:u w:val="dotted"/>
          <w:lang w:val="de-AT"/>
        </w:rPr>
        <w:t> </w:t>
      </w:r>
      <w:r>
        <w:rPr>
          <w:noProof/>
          <w:u w:val="dotted"/>
          <w:lang w:val="de-AT"/>
        </w:rPr>
        <w:t> </w:t>
      </w:r>
      <w:r>
        <w:rPr>
          <w:noProof/>
          <w:u w:val="dotted"/>
          <w:lang w:val="de-AT"/>
        </w:rPr>
        <w:t> </w:t>
      </w:r>
      <w:r>
        <w:rPr>
          <w:u w:val="dotted"/>
          <w:lang w:val="de-AT"/>
        </w:rPr>
        <w:fldChar w:fldCharType="end"/>
      </w:r>
      <w:r>
        <w:rPr>
          <w:u w:val="dotted"/>
          <w:lang w:val="de-AT"/>
        </w:rPr>
        <w:fldChar w:fldCharType="begin">
          <w:ffData>
            <w:name w:val="Text27"/>
            <w:enabled/>
            <w:calcOnExit w:val="0"/>
            <w:textInput/>
          </w:ffData>
        </w:fldChar>
      </w:r>
      <w:r>
        <w:rPr>
          <w:u w:val="dotted"/>
          <w:lang w:val="de-AT"/>
        </w:rPr>
        <w:instrText xml:space="preserve"> FORMTEXT </w:instrText>
      </w:r>
      <w:r>
        <w:rPr>
          <w:u w:val="dotted"/>
          <w:lang w:val="de-AT"/>
        </w:rPr>
      </w:r>
      <w:r>
        <w:rPr>
          <w:u w:val="dotted"/>
          <w:lang w:val="de-AT"/>
        </w:rPr>
        <w:fldChar w:fldCharType="separate"/>
      </w:r>
      <w:r>
        <w:rPr>
          <w:noProof/>
          <w:u w:val="dotted"/>
          <w:lang w:val="de-AT"/>
        </w:rPr>
        <w:t> </w:t>
      </w:r>
      <w:r>
        <w:rPr>
          <w:noProof/>
          <w:u w:val="dotted"/>
          <w:lang w:val="de-AT"/>
        </w:rPr>
        <w:t> </w:t>
      </w:r>
      <w:r>
        <w:rPr>
          <w:noProof/>
          <w:u w:val="dotted"/>
          <w:lang w:val="de-AT"/>
        </w:rPr>
        <w:t> </w:t>
      </w:r>
      <w:r>
        <w:rPr>
          <w:noProof/>
          <w:u w:val="dotted"/>
          <w:lang w:val="de-AT"/>
        </w:rPr>
        <w:t> </w:t>
      </w:r>
      <w:r>
        <w:rPr>
          <w:noProof/>
          <w:u w:val="dotted"/>
          <w:lang w:val="de-AT"/>
        </w:rPr>
        <w:t> </w:t>
      </w:r>
      <w:r>
        <w:rPr>
          <w:u w:val="dotted"/>
          <w:lang w:val="de-AT"/>
        </w:rPr>
        <w:fldChar w:fldCharType="end"/>
      </w:r>
      <w:r>
        <w:rPr>
          <w:u w:val="dotted"/>
          <w:lang w:val="de-AT"/>
        </w:rPr>
        <w:fldChar w:fldCharType="begin">
          <w:ffData>
            <w:name w:val="Text27"/>
            <w:enabled/>
            <w:calcOnExit w:val="0"/>
            <w:textInput/>
          </w:ffData>
        </w:fldChar>
      </w:r>
      <w:r>
        <w:rPr>
          <w:u w:val="dotted"/>
          <w:lang w:val="de-AT"/>
        </w:rPr>
        <w:instrText xml:space="preserve"> FORMTEXT </w:instrText>
      </w:r>
      <w:r>
        <w:rPr>
          <w:u w:val="dotted"/>
          <w:lang w:val="de-AT"/>
        </w:rPr>
      </w:r>
      <w:r>
        <w:rPr>
          <w:u w:val="dotted"/>
          <w:lang w:val="de-AT"/>
        </w:rPr>
        <w:fldChar w:fldCharType="separate"/>
      </w:r>
      <w:r>
        <w:rPr>
          <w:noProof/>
          <w:u w:val="dotted"/>
          <w:lang w:val="de-AT"/>
        </w:rPr>
        <w:t> </w:t>
      </w:r>
      <w:r>
        <w:rPr>
          <w:noProof/>
          <w:u w:val="dotted"/>
          <w:lang w:val="de-AT"/>
        </w:rPr>
        <w:t> </w:t>
      </w:r>
      <w:r>
        <w:rPr>
          <w:noProof/>
          <w:u w:val="dotted"/>
          <w:lang w:val="de-AT"/>
        </w:rPr>
        <w:t> </w:t>
      </w:r>
      <w:r>
        <w:rPr>
          <w:noProof/>
          <w:u w:val="dotted"/>
          <w:lang w:val="de-AT"/>
        </w:rPr>
        <w:t> </w:t>
      </w:r>
      <w:r>
        <w:rPr>
          <w:noProof/>
          <w:u w:val="dotted"/>
          <w:lang w:val="de-AT"/>
        </w:rPr>
        <w:t> </w:t>
      </w:r>
      <w:r>
        <w:rPr>
          <w:u w:val="dotted"/>
          <w:lang w:val="de-AT"/>
        </w:rPr>
        <w:fldChar w:fldCharType="end"/>
      </w:r>
      <w:r>
        <w:rPr>
          <w:u w:val="dotted"/>
          <w:lang w:val="de-AT"/>
        </w:rPr>
        <w:fldChar w:fldCharType="begin">
          <w:ffData>
            <w:name w:val="Text27"/>
            <w:enabled/>
            <w:calcOnExit w:val="0"/>
            <w:textInput/>
          </w:ffData>
        </w:fldChar>
      </w:r>
      <w:r>
        <w:rPr>
          <w:u w:val="dotted"/>
          <w:lang w:val="de-AT"/>
        </w:rPr>
        <w:instrText xml:space="preserve"> FORMTEXT </w:instrText>
      </w:r>
      <w:r>
        <w:rPr>
          <w:u w:val="dotted"/>
          <w:lang w:val="de-AT"/>
        </w:rPr>
      </w:r>
      <w:r>
        <w:rPr>
          <w:u w:val="dotted"/>
          <w:lang w:val="de-AT"/>
        </w:rPr>
        <w:fldChar w:fldCharType="separate"/>
      </w:r>
      <w:r>
        <w:rPr>
          <w:noProof/>
          <w:u w:val="dotted"/>
          <w:lang w:val="de-AT"/>
        </w:rPr>
        <w:t> </w:t>
      </w:r>
      <w:r>
        <w:rPr>
          <w:noProof/>
          <w:u w:val="dotted"/>
          <w:lang w:val="de-AT"/>
        </w:rPr>
        <w:t> </w:t>
      </w:r>
      <w:r>
        <w:rPr>
          <w:noProof/>
          <w:u w:val="dotted"/>
          <w:lang w:val="de-AT"/>
        </w:rPr>
        <w:t> </w:t>
      </w:r>
      <w:r>
        <w:rPr>
          <w:noProof/>
          <w:u w:val="dotted"/>
          <w:lang w:val="de-AT"/>
        </w:rPr>
        <w:t> </w:t>
      </w:r>
      <w:r>
        <w:rPr>
          <w:noProof/>
          <w:u w:val="dotted"/>
          <w:lang w:val="de-AT"/>
        </w:rPr>
        <w:t> </w:t>
      </w:r>
      <w:r>
        <w:rPr>
          <w:u w:val="dotted"/>
          <w:lang w:val="de-AT"/>
        </w:rPr>
        <w:fldChar w:fldCharType="end"/>
      </w:r>
      <w:r>
        <w:rPr>
          <w:u w:val="dotted"/>
          <w:lang w:val="de-AT"/>
        </w:rPr>
        <w:fldChar w:fldCharType="begin">
          <w:ffData>
            <w:name w:val="Text27"/>
            <w:enabled/>
            <w:calcOnExit w:val="0"/>
            <w:textInput/>
          </w:ffData>
        </w:fldChar>
      </w:r>
      <w:r>
        <w:rPr>
          <w:u w:val="dotted"/>
          <w:lang w:val="de-AT"/>
        </w:rPr>
        <w:instrText xml:space="preserve"> FORMTEXT </w:instrText>
      </w:r>
      <w:r>
        <w:rPr>
          <w:u w:val="dotted"/>
          <w:lang w:val="de-AT"/>
        </w:rPr>
      </w:r>
      <w:r>
        <w:rPr>
          <w:u w:val="dotted"/>
          <w:lang w:val="de-AT"/>
        </w:rPr>
        <w:fldChar w:fldCharType="separate"/>
      </w:r>
      <w:r>
        <w:rPr>
          <w:noProof/>
          <w:u w:val="dotted"/>
          <w:lang w:val="de-AT"/>
        </w:rPr>
        <w:t> </w:t>
      </w:r>
      <w:r>
        <w:rPr>
          <w:noProof/>
          <w:u w:val="dotted"/>
          <w:lang w:val="de-AT"/>
        </w:rPr>
        <w:t> </w:t>
      </w:r>
      <w:r>
        <w:rPr>
          <w:noProof/>
          <w:u w:val="dotted"/>
          <w:lang w:val="de-AT"/>
        </w:rPr>
        <w:t> </w:t>
      </w:r>
      <w:r>
        <w:rPr>
          <w:noProof/>
          <w:u w:val="dotted"/>
          <w:lang w:val="de-AT"/>
        </w:rPr>
        <w:t> </w:t>
      </w:r>
      <w:r>
        <w:rPr>
          <w:noProof/>
          <w:u w:val="dotted"/>
          <w:lang w:val="de-AT"/>
        </w:rPr>
        <w:t> </w:t>
      </w:r>
      <w:r>
        <w:rPr>
          <w:u w:val="dotted"/>
          <w:lang w:val="de-AT"/>
        </w:rPr>
        <w:fldChar w:fldCharType="end"/>
      </w:r>
      <w:r>
        <w:rPr>
          <w:u w:val="dotted"/>
          <w:lang w:val="de-AT"/>
        </w:rPr>
        <w:fldChar w:fldCharType="begin">
          <w:ffData>
            <w:name w:val="Text27"/>
            <w:enabled/>
            <w:calcOnExit w:val="0"/>
            <w:textInput/>
          </w:ffData>
        </w:fldChar>
      </w:r>
      <w:r>
        <w:rPr>
          <w:u w:val="dotted"/>
          <w:lang w:val="de-AT"/>
        </w:rPr>
        <w:instrText xml:space="preserve"> FORMTEXT </w:instrText>
      </w:r>
      <w:r>
        <w:rPr>
          <w:u w:val="dotted"/>
          <w:lang w:val="de-AT"/>
        </w:rPr>
      </w:r>
      <w:r>
        <w:rPr>
          <w:u w:val="dotted"/>
          <w:lang w:val="de-AT"/>
        </w:rPr>
        <w:fldChar w:fldCharType="separate"/>
      </w:r>
      <w:r>
        <w:rPr>
          <w:noProof/>
          <w:u w:val="dotted"/>
          <w:lang w:val="de-AT"/>
        </w:rPr>
        <w:t> </w:t>
      </w:r>
      <w:r>
        <w:rPr>
          <w:noProof/>
          <w:u w:val="dotted"/>
          <w:lang w:val="de-AT"/>
        </w:rPr>
        <w:t> </w:t>
      </w:r>
      <w:r>
        <w:rPr>
          <w:noProof/>
          <w:u w:val="dotted"/>
          <w:lang w:val="de-AT"/>
        </w:rPr>
        <w:t> </w:t>
      </w:r>
      <w:r>
        <w:rPr>
          <w:noProof/>
          <w:u w:val="dotted"/>
          <w:lang w:val="de-AT"/>
        </w:rPr>
        <w:t> </w:t>
      </w:r>
      <w:r>
        <w:rPr>
          <w:noProof/>
          <w:u w:val="dotted"/>
          <w:lang w:val="de-AT"/>
        </w:rPr>
        <w:t> </w:t>
      </w:r>
      <w:r>
        <w:rPr>
          <w:u w:val="dotted"/>
          <w:lang w:val="de-AT"/>
        </w:rPr>
        <w:fldChar w:fldCharType="end"/>
      </w:r>
      <w:r>
        <w:rPr>
          <w:u w:val="dotted"/>
          <w:lang w:val="de-AT"/>
        </w:rPr>
        <w:fldChar w:fldCharType="begin">
          <w:ffData>
            <w:name w:val="Text27"/>
            <w:enabled/>
            <w:calcOnExit w:val="0"/>
            <w:textInput/>
          </w:ffData>
        </w:fldChar>
      </w:r>
      <w:r>
        <w:rPr>
          <w:u w:val="dotted"/>
          <w:lang w:val="de-AT"/>
        </w:rPr>
        <w:instrText xml:space="preserve"> FORMTEXT </w:instrText>
      </w:r>
      <w:r>
        <w:rPr>
          <w:u w:val="dotted"/>
          <w:lang w:val="de-AT"/>
        </w:rPr>
      </w:r>
      <w:r>
        <w:rPr>
          <w:u w:val="dotted"/>
          <w:lang w:val="de-AT"/>
        </w:rPr>
        <w:fldChar w:fldCharType="separate"/>
      </w:r>
      <w:r>
        <w:rPr>
          <w:noProof/>
          <w:u w:val="dotted"/>
          <w:lang w:val="de-AT"/>
        </w:rPr>
        <w:t> </w:t>
      </w:r>
      <w:r>
        <w:rPr>
          <w:noProof/>
          <w:u w:val="dotted"/>
          <w:lang w:val="de-AT"/>
        </w:rPr>
        <w:t> </w:t>
      </w:r>
      <w:r>
        <w:rPr>
          <w:noProof/>
          <w:u w:val="dotted"/>
          <w:lang w:val="de-AT"/>
        </w:rPr>
        <w:t> </w:t>
      </w:r>
      <w:r>
        <w:rPr>
          <w:noProof/>
          <w:u w:val="dotted"/>
          <w:lang w:val="de-AT"/>
        </w:rPr>
        <w:t> </w:t>
      </w:r>
      <w:r>
        <w:rPr>
          <w:noProof/>
          <w:u w:val="dotted"/>
          <w:lang w:val="de-AT"/>
        </w:rPr>
        <w:t> </w:t>
      </w:r>
      <w:r>
        <w:rPr>
          <w:u w:val="dotted"/>
          <w:lang w:val="de-AT"/>
        </w:rPr>
        <w:fldChar w:fldCharType="end"/>
      </w:r>
      <w:r>
        <w:rPr>
          <w:u w:val="dotted"/>
          <w:lang w:val="de-AT"/>
        </w:rPr>
        <w:fldChar w:fldCharType="begin">
          <w:ffData>
            <w:name w:val="Text27"/>
            <w:enabled/>
            <w:calcOnExit w:val="0"/>
            <w:textInput/>
          </w:ffData>
        </w:fldChar>
      </w:r>
      <w:r>
        <w:rPr>
          <w:u w:val="dotted"/>
          <w:lang w:val="de-AT"/>
        </w:rPr>
        <w:instrText xml:space="preserve"> FORMTEXT </w:instrText>
      </w:r>
      <w:r>
        <w:rPr>
          <w:u w:val="dotted"/>
          <w:lang w:val="de-AT"/>
        </w:rPr>
      </w:r>
      <w:r>
        <w:rPr>
          <w:u w:val="dotted"/>
          <w:lang w:val="de-AT"/>
        </w:rPr>
        <w:fldChar w:fldCharType="separate"/>
      </w:r>
      <w:r>
        <w:rPr>
          <w:noProof/>
          <w:u w:val="dotted"/>
          <w:lang w:val="de-AT"/>
        </w:rPr>
        <w:t> </w:t>
      </w:r>
      <w:r>
        <w:rPr>
          <w:noProof/>
          <w:u w:val="dotted"/>
          <w:lang w:val="de-AT"/>
        </w:rPr>
        <w:t> </w:t>
      </w:r>
      <w:r>
        <w:rPr>
          <w:noProof/>
          <w:u w:val="dotted"/>
          <w:lang w:val="de-AT"/>
        </w:rPr>
        <w:t> </w:t>
      </w:r>
      <w:r>
        <w:rPr>
          <w:noProof/>
          <w:u w:val="dotted"/>
          <w:lang w:val="de-AT"/>
        </w:rPr>
        <w:t> </w:t>
      </w:r>
      <w:r>
        <w:rPr>
          <w:noProof/>
          <w:u w:val="dotted"/>
          <w:lang w:val="de-AT"/>
        </w:rPr>
        <w:t> </w:t>
      </w:r>
      <w:r>
        <w:rPr>
          <w:u w:val="dotted"/>
          <w:lang w:val="de-AT"/>
        </w:rPr>
        <w:fldChar w:fldCharType="end"/>
      </w:r>
      <w:r>
        <w:rPr>
          <w:u w:val="dotted"/>
          <w:lang w:val="de-AT"/>
        </w:rPr>
        <w:fldChar w:fldCharType="begin">
          <w:ffData>
            <w:name w:val="Text27"/>
            <w:enabled/>
            <w:calcOnExit w:val="0"/>
            <w:textInput/>
          </w:ffData>
        </w:fldChar>
      </w:r>
      <w:r>
        <w:rPr>
          <w:u w:val="dotted"/>
          <w:lang w:val="de-AT"/>
        </w:rPr>
        <w:instrText xml:space="preserve"> FORMTEXT </w:instrText>
      </w:r>
      <w:r>
        <w:rPr>
          <w:u w:val="dotted"/>
          <w:lang w:val="de-AT"/>
        </w:rPr>
      </w:r>
      <w:r>
        <w:rPr>
          <w:u w:val="dotted"/>
          <w:lang w:val="de-AT"/>
        </w:rPr>
        <w:fldChar w:fldCharType="separate"/>
      </w:r>
      <w:r>
        <w:rPr>
          <w:noProof/>
          <w:u w:val="dotted"/>
          <w:lang w:val="de-AT"/>
        </w:rPr>
        <w:t> </w:t>
      </w:r>
      <w:r>
        <w:rPr>
          <w:noProof/>
          <w:u w:val="dotted"/>
          <w:lang w:val="de-AT"/>
        </w:rPr>
        <w:t> </w:t>
      </w:r>
      <w:r>
        <w:rPr>
          <w:noProof/>
          <w:u w:val="dotted"/>
          <w:lang w:val="de-AT"/>
        </w:rPr>
        <w:t> </w:t>
      </w:r>
      <w:r>
        <w:rPr>
          <w:noProof/>
          <w:u w:val="dotted"/>
          <w:lang w:val="de-AT"/>
        </w:rPr>
        <w:t> </w:t>
      </w:r>
      <w:r>
        <w:rPr>
          <w:noProof/>
          <w:u w:val="dotted"/>
          <w:lang w:val="de-AT"/>
        </w:rPr>
        <w:t> </w:t>
      </w:r>
      <w:r>
        <w:rPr>
          <w:u w:val="dotted"/>
          <w:lang w:val="de-AT"/>
        </w:rPr>
        <w:fldChar w:fldCharType="end"/>
      </w:r>
      <w:r>
        <w:rPr>
          <w:u w:val="dotted"/>
          <w:lang w:val="de-AT"/>
        </w:rPr>
        <w:fldChar w:fldCharType="begin">
          <w:ffData>
            <w:name w:val="Text27"/>
            <w:enabled/>
            <w:calcOnExit w:val="0"/>
            <w:textInput/>
          </w:ffData>
        </w:fldChar>
      </w:r>
      <w:r>
        <w:rPr>
          <w:u w:val="dotted"/>
          <w:lang w:val="de-AT"/>
        </w:rPr>
        <w:instrText xml:space="preserve"> FORMTEXT </w:instrText>
      </w:r>
      <w:r>
        <w:rPr>
          <w:u w:val="dotted"/>
          <w:lang w:val="de-AT"/>
        </w:rPr>
      </w:r>
      <w:r>
        <w:rPr>
          <w:u w:val="dotted"/>
          <w:lang w:val="de-AT"/>
        </w:rPr>
        <w:fldChar w:fldCharType="separate"/>
      </w:r>
      <w:r>
        <w:rPr>
          <w:noProof/>
          <w:u w:val="dotted"/>
          <w:lang w:val="de-AT"/>
        </w:rPr>
        <w:t> </w:t>
      </w:r>
      <w:r>
        <w:rPr>
          <w:noProof/>
          <w:u w:val="dotted"/>
          <w:lang w:val="de-AT"/>
        </w:rPr>
        <w:t> </w:t>
      </w:r>
      <w:r>
        <w:rPr>
          <w:noProof/>
          <w:u w:val="dotted"/>
          <w:lang w:val="de-AT"/>
        </w:rPr>
        <w:t> </w:t>
      </w:r>
      <w:r>
        <w:rPr>
          <w:noProof/>
          <w:u w:val="dotted"/>
          <w:lang w:val="de-AT"/>
        </w:rPr>
        <w:t> </w:t>
      </w:r>
      <w:r>
        <w:rPr>
          <w:noProof/>
          <w:u w:val="dotted"/>
          <w:lang w:val="de-AT"/>
        </w:rPr>
        <w:t> </w:t>
      </w:r>
      <w:r>
        <w:rPr>
          <w:u w:val="dotted"/>
          <w:lang w:val="de-AT"/>
        </w:rPr>
        <w:fldChar w:fldCharType="end"/>
      </w:r>
      <w:r>
        <w:rPr>
          <w:u w:val="dotted"/>
          <w:lang w:val="de-AT"/>
        </w:rPr>
        <w:fldChar w:fldCharType="begin">
          <w:ffData>
            <w:name w:val="Text27"/>
            <w:enabled/>
            <w:calcOnExit w:val="0"/>
            <w:textInput/>
          </w:ffData>
        </w:fldChar>
      </w:r>
      <w:r>
        <w:rPr>
          <w:u w:val="dotted"/>
          <w:lang w:val="de-AT"/>
        </w:rPr>
        <w:instrText xml:space="preserve"> FORMTEXT </w:instrText>
      </w:r>
      <w:r>
        <w:rPr>
          <w:u w:val="dotted"/>
          <w:lang w:val="de-AT"/>
        </w:rPr>
      </w:r>
      <w:r>
        <w:rPr>
          <w:u w:val="dotted"/>
          <w:lang w:val="de-AT"/>
        </w:rPr>
        <w:fldChar w:fldCharType="separate"/>
      </w:r>
      <w:r>
        <w:rPr>
          <w:noProof/>
          <w:u w:val="dotted"/>
          <w:lang w:val="de-AT"/>
        </w:rPr>
        <w:t> </w:t>
      </w:r>
      <w:r>
        <w:rPr>
          <w:noProof/>
          <w:u w:val="dotted"/>
          <w:lang w:val="de-AT"/>
        </w:rPr>
        <w:t> </w:t>
      </w:r>
      <w:r>
        <w:rPr>
          <w:noProof/>
          <w:u w:val="dotted"/>
          <w:lang w:val="de-AT"/>
        </w:rPr>
        <w:t> </w:t>
      </w:r>
      <w:r>
        <w:rPr>
          <w:noProof/>
          <w:u w:val="dotted"/>
          <w:lang w:val="de-AT"/>
        </w:rPr>
        <w:t> </w:t>
      </w:r>
      <w:r>
        <w:rPr>
          <w:noProof/>
          <w:u w:val="dotted"/>
          <w:lang w:val="de-AT"/>
        </w:rPr>
        <w:t> </w:t>
      </w:r>
      <w:r>
        <w:rPr>
          <w:u w:val="dotted"/>
          <w:lang w:val="de-AT"/>
        </w:rPr>
        <w:fldChar w:fldCharType="end"/>
      </w:r>
      <w:r>
        <w:rPr>
          <w:u w:val="dotted"/>
          <w:lang w:val="de-AT"/>
        </w:rPr>
        <w:fldChar w:fldCharType="begin">
          <w:ffData>
            <w:name w:val="Text27"/>
            <w:enabled/>
            <w:calcOnExit w:val="0"/>
            <w:textInput/>
          </w:ffData>
        </w:fldChar>
      </w:r>
      <w:r>
        <w:rPr>
          <w:u w:val="dotted"/>
          <w:lang w:val="de-AT"/>
        </w:rPr>
        <w:instrText xml:space="preserve"> FORMTEXT </w:instrText>
      </w:r>
      <w:r>
        <w:rPr>
          <w:u w:val="dotted"/>
          <w:lang w:val="de-AT"/>
        </w:rPr>
      </w:r>
      <w:r>
        <w:rPr>
          <w:u w:val="dotted"/>
          <w:lang w:val="de-AT"/>
        </w:rPr>
        <w:fldChar w:fldCharType="separate"/>
      </w:r>
      <w:r>
        <w:rPr>
          <w:noProof/>
          <w:u w:val="dotted"/>
          <w:lang w:val="de-AT"/>
        </w:rPr>
        <w:t> </w:t>
      </w:r>
      <w:r>
        <w:rPr>
          <w:noProof/>
          <w:u w:val="dotted"/>
          <w:lang w:val="de-AT"/>
        </w:rPr>
        <w:t> </w:t>
      </w:r>
      <w:r>
        <w:rPr>
          <w:noProof/>
          <w:u w:val="dotted"/>
          <w:lang w:val="de-AT"/>
        </w:rPr>
        <w:t> </w:t>
      </w:r>
      <w:r>
        <w:rPr>
          <w:noProof/>
          <w:u w:val="dotted"/>
          <w:lang w:val="de-AT"/>
        </w:rPr>
        <w:t> </w:t>
      </w:r>
      <w:r>
        <w:rPr>
          <w:noProof/>
          <w:u w:val="dotted"/>
          <w:lang w:val="de-AT"/>
        </w:rPr>
        <w:t> </w:t>
      </w:r>
      <w:r>
        <w:rPr>
          <w:u w:val="dotted"/>
          <w:lang w:val="de-AT"/>
        </w:rPr>
        <w:fldChar w:fldCharType="end"/>
      </w:r>
    </w:p>
    <w:p w14:paraId="11D47992" w14:textId="0EC553EC" w:rsidR="005161B0" w:rsidRDefault="005161B0" w:rsidP="005161B0">
      <w:pPr>
        <w:pStyle w:val="Textkrper"/>
        <w:tabs>
          <w:tab w:val="left" w:pos="7797"/>
        </w:tabs>
        <w:spacing w:before="167" w:line="288" w:lineRule="auto"/>
        <w:ind w:left="212" w:right="211" w:hanging="1"/>
        <w:rPr>
          <w:rFonts w:ascii="Arial" w:hAnsi="Arial" w:cs="Arial"/>
          <w:sz w:val="24"/>
          <w:szCs w:val="24"/>
          <w:lang w:val="de-AT"/>
        </w:rPr>
      </w:pPr>
      <w:bookmarkStart w:id="27" w:name="_Hlk156842201"/>
      <w:bookmarkStart w:id="28" w:name="_Hlk156571156"/>
      <w:r>
        <w:rPr>
          <w:rFonts w:ascii="Arial" w:hAnsi="Arial" w:cs="Arial"/>
          <w:sz w:val="24"/>
          <w:szCs w:val="24"/>
          <w:lang w:val="de-AT"/>
        </w:rPr>
        <w:t>Trägt die EPD d</w:t>
      </w:r>
      <w:r w:rsidRPr="004D2C2D">
        <w:rPr>
          <w:rFonts w:ascii="Arial" w:hAnsi="Arial" w:cs="Arial"/>
          <w:sz w:val="24"/>
          <w:szCs w:val="24"/>
          <w:lang w:val="de-AT"/>
        </w:rPr>
        <w:t xml:space="preserve">as </w:t>
      </w:r>
      <w:r w:rsidRPr="00A566B4">
        <w:rPr>
          <w:rFonts w:ascii="Arial" w:hAnsi="Arial" w:cs="Arial"/>
          <w:sz w:val="24"/>
          <w:szCs w:val="24"/>
          <w:lang w:val="de-AT"/>
        </w:rPr>
        <w:t xml:space="preserve">Logo der ECO </w:t>
      </w:r>
      <w:proofErr w:type="spellStart"/>
      <w:r w:rsidRPr="00A566B4">
        <w:rPr>
          <w:rFonts w:ascii="Arial" w:hAnsi="Arial" w:cs="Arial"/>
          <w:sz w:val="24"/>
          <w:szCs w:val="24"/>
          <w:lang w:val="de-AT"/>
        </w:rPr>
        <w:t>Platform</w:t>
      </w:r>
      <w:proofErr w:type="spellEnd"/>
      <w:r w:rsidRPr="00A566B4">
        <w:rPr>
          <w:rFonts w:ascii="Arial" w:hAnsi="Arial" w:cs="Arial"/>
          <w:sz w:val="24"/>
          <w:szCs w:val="24"/>
          <w:lang w:val="de-AT"/>
        </w:rPr>
        <w:t xml:space="preserve"> (</w:t>
      </w:r>
      <w:hyperlink r:id="rId18" w:history="1">
        <w:r w:rsidRPr="00A566B4">
          <w:rPr>
            <w:rFonts w:ascii="Arial" w:hAnsi="Arial"/>
            <w:sz w:val="24"/>
            <w:lang w:val="de-AT"/>
          </w:rPr>
          <w:t>www.eco-platform.org</w:t>
        </w:r>
      </w:hyperlink>
      <w:r w:rsidRPr="00A566B4">
        <w:rPr>
          <w:rFonts w:ascii="Arial" w:hAnsi="Arial" w:cs="Arial"/>
          <w:sz w:val="24"/>
          <w:szCs w:val="24"/>
          <w:lang w:val="de-AT"/>
        </w:rPr>
        <w:t>) u</w:t>
      </w:r>
      <w:r w:rsidRPr="004D2C2D">
        <w:rPr>
          <w:rFonts w:ascii="Arial" w:hAnsi="Arial" w:cs="Arial"/>
          <w:sz w:val="24"/>
          <w:szCs w:val="24"/>
          <w:lang w:val="de-AT"/>
        </w:rPr>
        <w:t xml:space="preserve">nd ist es auf der </w:t>
      </w:r>
      <w:r w:rsidRPr="009459CC">
        <w:rPr>
          <w:rFonts w:ascii="Arial" w:hAnsi="Arial" w:cs="Arial"/>
          <w:sz w:val="24"/>
          <w:szCs w:val="24"/>
          <w:lang w:val="de-AT"/>
        </w:rPr>
        <w:t>Eco-</w:t>
      </w:r>
      <w:proofErr w:type="spellStart"/>
      <w:r w:rsidRPr="009459CC">
        <w:rPr>
          <w:rFonts w:ascii="Arial" w:hAnsi="Arial" w:cs="Arial"/>
          <w:sz w:val="24"/>
          <w:szCs w:val="24"/>
          <w:lang w:val="de-AT"/>
        </w:rPr>
        <w:t>Platform</w:t>
      </w:r>
      <w:proofErr w:type="spellEnd"/>
      <w:r w:rsidRPr="009459CC">
        <w:rPr>
          <w:rFonts w:ascii="Arial" w:hAnsi="Arial" w:cs="Arial"/>
          <w:sz w:val="24"/>
          <w:szCs w:val="24"/>
          <w:lang w:val="de-AT"/>
        </w:rPr>
        <w:t xml:space="preserve"> </w:t>
      </w:r>
      <w:r w:rsidRPr="004D2C2D">
        <w:rPr>
          <w:rFonts w:ascii="Arial" w:hAnsi="Arial" w:cs="Arial"/>
          <w:sz w:val="24"/>
          <w:szCs w:val="24"/>
          <w:lang w:val="de-AT"/>
        </w:rPr>
        <w:t>gelistet?</w:t>
      </w:r>
      <w:r>
        <w:rPr>
          <w:rFonts w:ascii="Arial" w:hAnsi="Arial" w:cs="Arial"/>
          <w:sz w:val="24"/>
          <w:szCs w:val="24"/>
          <w:lang w:val="de-AT"/>
        </w:rPr>
        <w:t xml:space="preserve">                                </w:t>
      </w:r>
      <w:r w:rsidR="00775566">
        <w:rPr>
          <w:rFonts w:ascii="Arial" w:hAnsi="Arial" w:cs="Arial"/>
          <w:sz w:val="24"/>
          <w:szCs w:val="24"/>
          <w:lang w:val="de-AT"/>
        </w:rPr>
        <w:t xml:space="preserve">                             </w:t>
      </w:r>
      <w:r>
        <w:rPr>
          <w:rFonts w:ascii="Arial" w:hAnsi="Arial" w:cs="Arial"/>
          <w:sz w:val="24"/>
          <w:szCs w:val="24"/>
          <w:lang w:val="de-AT"/>
        </w:rPr>
        <w:t xml:space="preserve"> </w:t>
      </w:r>
      <w:r w:rsidRPr="007A083B">
        <w:rPr>
          <w:rFonts w:ascii="Arial" w:hAnsi="Arial" w:cs="Arial"/>
          <w:sz w:val="24"/>
          <w:szCs w:val="24"/>
        </w:rPr>
        <w:fldChar w:fldCharType="begin">
          <w:ffData>
            <w:name w:val="Kontrollkästchen9"/>
            <w:enabled/>
            <w:calcOnExit w:val="0"/>
            <w:checkBox>
              <w:sizeAuto/>
              <w:default w:val="0"/>
            </w:checkBox>
          </w:ffData>
        </w:fldChar>
      </w:r>
      <w:r w:rsidRPr="0011711D">
        <w:rPr>
          <w:rFonts w:ascii="Arial" w:hAnsi="Arial" w:cs="Arial"/>
          <w:sz w:val="24"/>
          <w:szCs w:val="24"/>
          <w:lang w:val="de-AT"/>
        </w:rPr>
        <w:instrText xml:space="preserve"> FORMCHECKBOX </w:instrText>
      </w:r>
      <w:r w:rsidR="00000000">
        <w:rPr>
          <w:rFonts w:ascii="Arial" w:hAnsi="Arial" w:cs="Arial"/>
          <w:sz w:val="24"/>
          <w:szCs w:val="24"/>
        </w:rPr>
      </w:r>
      <w:r w:rsidR="00000000">
        <w:rPr>
          <w:rFonts w:ascii="Arial" w:hAnsi="Arial" w:cs="Arial"/>
          <w:sz w:val="24"/>
          <w:szCs w:val="24"/>
        </w:rPr>
        <w:fldChar w:fldCharType="separate"/>
      </w:r>
      <w:r w:rsidRPr="007A083B">
        <w:rPr>
          <w:rFonts w:ascii="Arial" w:hAnsi="Arial" w:cs="Arial"/>
          <w:sz w:val="24"/>
          <w:szCs w:val="24"/>
        </w:rPr>
        <w:fldChar w:fldCharType="end"/>
      </w:r>
      <w:r w:rsidRPr="0011711D">
        <w:rPr>
          <w:rFonts w:ascii="Arial" w:hAnsi="Arial" w:cs="Arial"/>
          <w:sz w:val="24"/>
          <w:szCs w:val="24"/>
          <w:lang w:val="de-AT"/>
        </w:rPr>
        <w:t xml:space="preserve"> ja</w:t>
      </w:r>
      <w:r w:rsidRPr="0011711D">
        <w:rPr>
          <w:rFonts w:ascii="Arial" w:hAnsi="Arial" w:cs="Arial"/>
          <w:sz w:val="24"/>
          <w:szCs w:val="24"/>
          <w:lang w:val="de-AT"/>
        </w:rPr>
        <w:tab/>
      </w:r>
      <w:r w:rsidRPr="007A083B">
        <w:rPr>
          <w:rFonts w:ascii="Arial" w:hAnsi="Arial" w:cs="Arial"/>
          <w:sz w:val="24"/>
          <w:szCs w:val="24"/>
        </w:rPr>
        <w:fldChar w:fldCharType="begin">
          <w:ffData>
            <w:name w:val="Kontrollkästchen10"/>
            <w:enabled/>
            <w:calcOnExit w:val="0"/>
            <w:checkBox>
              <w:sizeAuto/>
              <w:default w:val="0"/>
            </w:checkBox>
          </w:ffData>
        </w:fldChar>
      </w:r>
      <w:r w:rsidRPr="0011711D">
        <w:rPr>
          <w:rFonts w:ascii="Arial" w:hAnsi="Arial" w:cs="Arial"/>
          <w:sz w:val="24"/>
          <w:szCs w:val="24"/>
          <w:lang w:val="de-AT"/>
        </w:rPr>
        <w:instrText xml:space="preserve"> FORMCHECKBOX </w:instrText>
      </w:r>
      <w:r w:rsidR="00000000">
        <w:rPr>
          <w:rFonts w:ascii="Arial" w:hAnsi="Arial" w:cs="Arial"/>
          <w:sz w:val="24"/>
          <w:szCs w:val="24"/>
        </w:rPr>
      </w:r>
      <w:r w:rsidR="00000000">
        <w:rPr>
          <w:rFonts w:ascii="Arial" w:hAnsi="Arial" w:cs="Arial"/>
          <w:sz w:val="24"/>
          <w:szCs w:val="24"/>
        </w:rPr>
        <w:fldChar w:fldCharType="separate"/>
      </w:r>
      <w:r w:rsidRPr="007A083B">
        <w:rPr>
          <w:rFonts w:ascii="Arial" w:hAnsi="Arial" w:cs="Arial"/>
          <w:sz w:val="24"/>
          <w:szCs w:val="24"/>
        </w:rPr>
        <w:fldChar w:fldCharType="end"/>
      </w:r>
      <w:r w:rsidRPr="0011711D">
        <w:rPr>
          <w:rFonts w:ascii="Arial" w:hAnsi="Arial" w:cs="Arial"/>
          <w:sz w:val="24"/>
          <w:szCs w:val="24"/>
          <w:lang w:val="de-AT"/>
        </w:rPr>
        <w:t xml:space="preserve"> nein</w:t>
      </w:r>
      <w:bookmarkEnd w:id="27"/>
    </w:p>
    <w:bookmarkEnd w:id="28"/>
    <w:p w14:paraId="1F488672" w14:textId="77777777" w:rsidR="005161B0" w:rsidRPr="0011711D" w:rsidRDefault="005161B0" w:rsidP="005161B0">
      <w:pPr>
        <w:pStyle w:val="Textkrper"/>
        <w:spacing w:before="167" w:line="288" w:lineRule="auto"/>
        <w:ind w:left="211" w:right="211"/>
        <w:rPr>
          <w:rFonts w:ascii="Arial" w:hAnsi="Arial" w:cs="Arial"/>
          <w:sz w:val="24"/>
          <w:szCs w:val="24"/>
          <w:lang w:val="de-AT"/>
        </w:rPr>
      </w:pPr>
      <w:r>
        <w:rPr>
          <w:rFonts w:ascii="Arial" w:hAnsi="Arial" w:cs="Arial"/>
          <w:sz w:val="24"/>
          <w:szCs w:val="24"/>
          <w:lang w:val="de-AT"/>
        </w:rPr>
        <w:t>Sind d</w:t>
      </w:r>
      <w:r w:rsidRPr="00F6414B">
        <w:rPr>
          <w:rFonts w:ascii="Arial" w:hAnsi="Arial" w:cs="Arial"/>
          <w:sz w:val="24"/>
          <w:szCs w:val="24"/>
          <w:lang w:val="de-AT"/>
        </w:rPr>
        <w:t xml:space="preserve">ie Ökobilanzparameter / Umweltproduktdeklarationen öffentlich zugänglich </w:t>
      </w:r>
      <w:r>
        <w:rPr>
          <w:rFonts w:ascii="Arial" w:hAnsi="Arial" w:cs="Arial"/>
          <w:sz w:val="24"/>
          <w:szCs w:val="24"/>
          <w:lang w:val="de-AT"/>
        </w:rPr>
        <w:t>und</w:t>
      </w:r>
      <w:r w:rsidRPr="00F6414B">
        <w:rPr>
          <w:rFonts w:ascii="Arial" w:hAnsi="Arial" w:cs="Arial"/>
          <w:sz w:val="24"/>
          <w:szCs w:val="24"/>
          <w:lang w:val="de-AT"/>
        </w:rPr>
        <w:t xml:space="preserve"> ist die Fundstelle </w:t>
      </w:r>
      <w:r>
        <w:rPr>
          <w:rFonts w:ascii="Arial" w:hAnsi="Arial" w:cs="Arial"/>
          <w:sz w:val="24"/>
          <w:szCs w:val="24"/>
          <w:lang w:val="de-AT"/>
        </w:rPr>
        <w:t>benannt?</w:t>
      </w:r>
      <w:r>
        <w:rPr>
          <w:rFonts w:cs="Arial"/>
          <w:szCs w:val="24"/>
          <w:lang w:val="de-AT"/>
        </w:rPr>
        <w:tab/>
      </w:r>
      <w:r>
        <w:rPr>
          <w:rFonts w:cs="Arial"/>
          <w:szCs w:val="24"/>
          <w:lang w:val="de-AT"/>
        </w:rPr>
        <w:tab/>
      </w:r>
      <w:r>
        <w:rPr>
          <w:rFonts w:cs="Arial"/>
          <w:szCs w:val="24"/>
          <w:lang w:val="de-AT"/>
        </w:rPr>
        <w:tab/>
      </w:r>
      <w:r>
        <w:rPr>
          <w:rFonts w:cs="Arial"/>
          <w:szCs w:val="24"/>
          <w:lang w:val="de-AT"/>
        </w:rPr>
        <w:tab/>
      </w:r>
      <w:r w:rsidRPr="007A083B">
        <w:rPr>
          <w:rFonts w:ascii="Arial" w:hAnsi="Arial" w:cs="Arial"/>
          <w:sz w:val="24"/>
          <w:szCs w:val="24"/>
        </w:rPr>
        <w:fldChar w:fldCharType="begin">
          <w:ffData>
            <w:name w:val="Kontrollkästchen9"/>
            <w:enabled/>
            <w:calcOnExit w:val="0"/>
            <w:checkBox>
              <w:sizeAuto/>
              <w:default w:val="0"/>
            </w:checkBox>
          </w:ffData>
        </w:fldChar>
      </w:r>
      <w:r w:rsidRPr="0011711D">
        <w:rPr>
          <w:rFonts w:ascii="Arial" w:hAnsi="Arial" w:cs="Arial"/>
          <w:sz w:val="24"/>
          <w:szCs w:val="24"/>
          <w:lang w:val="de-AT"/>
        </w:rPr>
        <w:instrText xml:space="preserve"> FORMCHECKBOX </w:instrText>
      </w:r>
      <w:r w:rsidR="00000000">
        <w:rPr>
          <w:rFonts w:ascii="Arial" w:hAnsi="Arial" w:cs="Arial"/>
          <w:sz w:val="24"/>
          <w:szCs w:val="24"/>
        </w:rPr>
      </w:r>
      <w:r w:rsidR="00000000">
        <w:rPr>
          <w:rFonts w:ascii="Arial" w:hAnsi="Arial" w:cs="Arial"/>
          <w:sz w:val="24"/>
          <w:szCs w:val="24"/>
        </w:rPr>
        <w:fldChar w:fldCharType="separate"/>
      </w:r>
      <w:r w:rsidRPr="007A083B">
        <w:rPr>
          <w:rFonts w:ascii="Arial" w:hAnsi="Arial" w:cs="Arial"/>
          <w:sz w:val="24"/>
          <w:szCs w:val="24"/>
        </w:rPr>
        <w:fldChar w:fldCharType="end"/>
      </w:r>
      <w:r w:rsidRPr="0011711D">
        <w:rPr>
          <w:rFonts w:ascii="Arial" w:hAnsi="Arial" w:cs="Arial"/>
          <w:sz w:val="24"/>
          <w:szCs w:val="24"/>
          <w:lang w:val="de-AT"/>
        </w:rPr>
        <w:t xml:space="preserve"> ja</w:t>
      </w:r>
      <w:r w:rsidRPr="0011711D">
        <w:rPr>
          <w:rFonts w:ascii="Arial" w:hAnsi="Arial" w:cs="Arial"/>
          <w:sz w:val="24"/>
          <w:szCs w:val="24"/>
          <w:lang w:val="de-AT"/>
        </w:rPr>
        <w:tab/>
      </w:r>
      <w:r w:rsidRPr="007A083B">
        <w:rPr>
          <w:rFonts w:ascii="Arial" w:hAnsi="Arial" w:cs="Arial"/>
          <w:sz w:val="24"/>
          <w:szCs w:val="24"/>
        </w:rPr>
        <w:fldChar w:fldCharType="begin">
          <w:ffData>
            <w:name w:val="Kontrollkästchen10"/>
            <w:enabled/>
            <w:calcOnExit w:val="0"/>
            <w:checkBox>
              <w:sizeAuto/>
              <w:default w:val="0"/>
            </w:checkBox>
          </w:ffData>
        </w:fldChar>
      </w:r>
      <w:r w:rsidRPr="0011711D">
        <w:rPr>
          <w:rFonts w:ascii="Arial" w:hAnsi="Arial" w:cs="Arial"/>
          <w:sz w:val="24"/>
          <w:szCs w:val="24"/>
          <w:lang w:val="de-AT"/>
        </w:rPr>
        <w:instrText xml:space="preserve"> FORMCHECKBOX </w:instrText>
      </w:r>
      <w:r w:rsidR="00000000">
        <w:rPr>
          <w:rFonts w:ascii="Arial" w:hAnsi="Arial" w:cs="Arial"/>
          <w:sz w:val="24"/>
          <w:szCs w:val="24"/>
        </w:rPr>
      </w:r>
      <w:r w:rsidR="00000000">
        <w:rPr>
          <w:rFonts w:ascii="Arial" w:hAnsi="Arial" w:cs="Arial"/>
          <w:sz w:val="24"/>
          <w:szCs w:val="24"/>
        </w:rPr>
        <w:fldChar w:fldCharType="separate"/>
      </w:r>
      <w:r w:rsidRPr="007A083B">
        <w:rPr>
          <w:rFonts w:ascii="Arial" w:hAnsi="Arial" w:cs="Arial"/>
          <w:sz w:val="24"/>
          <w:szCs w:val="24"/>
        </w:rPr>
        <w:fldChar w:fldCharType="end"/>
      </w:r>
      <w:r w:rsidRPr="0011711D">
        <w:rPr>
          <w:rFonts w:ascii="Arial" w:hAnsi="Arial" w:cs="Arial"/>
          <w:sz w:val="24"/>
          <w:szCs w:val="24"/>
          <w:lang w:val="de-AT"/>
        </w:rPr>
        <w:t xml:space="preserve"> nein</w:t>
      </w:r>
    </w:p>
    <w:p w14:paraId="3C5A83EE" w14:textId="77777777" w:rsidR="005161B0" w:rsidRDefault="005161B0" w:rsidP="005161B0">
      <w:pPr>
        <w:pStyle w:val="Textkrper"/>
        <w:tabs>
          <w:tab w:val="left" w:pos="832"/>
          <w:tab w:val="left" w:pos="2130"/>
          <w:tab w:val="left" w:pos="2946"/>
          <w:tab w:val="left" w:pos="3611"/>
          <w:tab w:val="left" w:pos="4872"/>
          <w:tab w:val="left" w:pos="6062"/>
          <w:tab w:val="left" w:pos="6730"/>
          <w:tab w:val="left" w:pos="8512"/>
        </w:tabs>
        <w:spacing w:line="288" w:lineRule="auto"/>
        <w:ind w:left="213" w:right="214"/>
        <w:rPr>
          <w:rFonts w:ascii="Arial" w:hAnsi="Arial" w:cs="Arial"/>
          <w:sz w:val="24"/>
          <w:szCs w:val="24"/>
          <w:lang w:val="de-AT"/>
        </w:rPr>
      </w:pPr>
    </w:p>
    <w:p w14:paraId="778403FF" w14:textId="77777777" w:rsidR="005161B0" w:rsidRDefault="005161B0" w:rsidP="005161B0">
      <w:pPr>
        <w:pStyle w:val="Textkrper"/>
        <w:tabs>
          <w:tab w:val="left" w:pos="832"/>
          <w:tab w:val="left" w:pos="2130"/>
          <w:tab w:val="left" w:pos="2946"/>
          <w:tab w:val="left" w:pos="3611"/>
          <w:tab w:val="left" w:pos="4872"/>
          <w:tab w:val="left" w:pos="6062"/>
          <w:tab w:val="left" w:pos="6730"/>
          <w:tab w:val="left" w:pos="8512"/>
        </w:tabs>
        <w:spacing w:line="288" w:lineRule="auto"/>
        <w:ind w:right="214"/>
        <w:rPr>
          <w:rFonts w:ascii="Arial" w:hAnsi="Arial" w:cs="Arial"/>
          <w:sz w:val="24"/>
          <w:szCs w:val="24"/>
          <w:lang w:val="de-AT"/>
        </w:rPr>
      </w:pPr>
      <w:r>
        <w:rPr>
          <w:rFonts w:ascii="Arial" w:hAnsi="Arial" w:cs="Arial"/>
          <w:sz w:val="24"/>
          <w:szCs w:val="24"/>
          <w:lang w:val="de-AT"/>
        </w:rPr>
        <w:t xml:space="preserve">Die Grundlagendatenbank </w:t>
      </w:r>
      <w:bookmarkStart w:id="29" w:name="_Hlk156571305"/>
      <w:r>
        <w:rPr>
          <w:rFonts w:ascii="Arial" w:hAnsi="Arial" w:cs="Arial"/>
          <w:sz w:val="24"/>
          <w:szCs w:val="24"/>
          <w:lang w:val="de-AT"/>
        </w:rPr>
        <w:t xml:space="preserve">für Upstream-Daten </w:t>
      </w:r>
      <w:bookmarkEnd w:id="29"/>
      <w:r>
        <w:rPr>
          <w:rFonts w:ascii="Arial" w:hAnsi="Arial" w:cs="Arial"/>
          <w:sz w:val="24"/>
          <w:szCs w:val="24"/>
          <w:lang w:val="de-AT"/>
        </w:rPr>
        <w:t>kann MLC (</w:t>
      </w:r>
      <w:proofErr w:type="spellStart"/>
      <w:r>
        <w:rPr>
          <w:rFonts w:ascii="Arial" w:hAnsi="Arial" w:cs="Arial"/>
          <w:sz w:val="24"/>
          <w:szCs w:val="24"/>
          <w:lang w:val="de-AT"/>
        </w:rPr>
        <w:t>GaBi</w:t>
      </w:r>
      <w:proofErr w:type="spellEnd"/>
      <w:r>
        <w:rPr>
          <w:rFonts w:ascii="Arial" w:hAnsi="Arial" w:cs="Arial"/>
          <w:sz w:val="24"/>
          <w:szCs w:val="24"/>
          <w:lang w:val="de-AT"/>
        </w:rPr>
        <w:t xml:space="preserve">) oder </w:t>
      </w:r>
      <w:proofErr w:type="spellStart"/>
      <w:r>
        <w:rPr>
          <w:rFonts w:ascii="Arial" w:hAnsi="Arial" w:cs="Arial"/>
          <w:sz w:val="24"/>
          <w:szCs w:val="24"/>
          <w:lang w:val="de-AT"/>
        </w:rPr>
        <w:t>Ecoinvent</w:t>
      </w:r>
      <w:proofErr w:type="spellEnd"/>
      <w:r>
        <w:rPr>
          <w:rFonts w:ascii="Arial" w:hAnsi="Arial" w:cs="Arial"/>
          <w:sz w:val="24"/>
          <w:szCs w:val="24"/>
          <w:lang w:val="de-AT"/>
        </w:rPr>
        <w:t xml:space="preserve"> sein. </w:t>
      </w:r>
    </w:p>
    <w:p w14:paraId="1E9A32DE" w14:textId="77777777" w:rsidR="005161B0" w:rsidRDefault="005161B0" w:rsidP="005161B0">
      <w:pPr>
        <w:pStyle w:val="Textkrper"/>
        <w:tabs>
          <w:tab w:val="left" w:pos="832"/>
          <w:tab w:val="left" w:pos="2130"/>
          <w:tab w:val="left" w:pos="2946"/>
          <w:tab w:val="left" w:pos="3611"/>
          <w:tab w:val="left" w:pos="4872"/>
          <w:tab w:val="left" w:pos="6062"/>
          <w:tab w:val="left" w:pos="6730"/>
          <w:tab w:val="left" w:pos="8512"/>
        </w:tabs>
        <w:spacing w:line="288" w:lineRule="auto"/>
        <w:ind w:right="214"/>
        <w:rPr>
          <w:rFonts w:ascii="Arial" w:hAnsi="Arial" w:cs="Arial"/>
          <w:sz w:val="24"/>
          <w:szCs w:val="24"/>
          <w:lang w:val="de-AT"/>
        </w:rPr>
      </w:pPr>
    </w:p>
    <w:p w14:paraId="1C9E3169" w14:textId="77777777" w:rsidR="005161B0" w:rsidRPr="00A566B4" w:rsidRDefault="005161B0" w:rsidP="005161B0">
      <w:pPr>
        <w:pStyle w:val="Textkrper"/>
        <w:spacing w:before="167" w:line="288" w:lineRule="auto"/>
        <w:ind w:right="211"/>
        <w:jc w:val="both"/>
        <w:rPr>
          <w:rFonts w:ascii="Arial" w:hAnsi="Arial" w:cs="Arial"/>
          <w:i/>
          <w:iCs/>
          <w:sz w:val="24"/>
          <w:szCs w:val="24"/>
          <w:lang w:val="de-AT"/>
        </w:rPr>
      </w:pPr>
      <w:r w:rsidRPr="00A566B4">
        <w:rPr>
          <w:rFonts w:ascii="Arial" w:hAnsi="Arial" w:cs="Arial"/>
          <w:i/>
          <w:iCs/>
          <w:sz w:val="24"/>
          <w:szCs w:val="24"/>
          <w:lang w:val="de-AT"/>
        </w:rPr>
        <w:t>Diese Parameter sind erforderlich für die Berechnung und Optimierung von Gebäudeökobilanzen und umfassen unter anderem folgende Umweltauswirkungen:</w:t>
      </w:r>
    </w:p>
    <w:p w14:paraId="7BDA5CE9" w14:textId="77777777" w:rsidR="005161B0" w:rsidRPr="00FC03A7" w:rsidRDefault="005161B0" w:rsidP="005161B0">
      <w:pPr>
        <w:pStyle w:val="Listenabsatz"/>
        <w:widowControl w:val="0"/>
        <w:numPr>
          <w:ilvl w:val="0"/>
          <w:numId w:val="22"/>
        </w:numPr>
        <w:tabs>
          <w:tab w:val="left" w:pos="640"/>
        </w:tabs>
        <w:overflowPunct/>
        <w:adjustRightInd/>
        <w:spacing w:after="0" w:line="245" w:lineRule="exact"/>
        <w:ind w:hanging="427"/>
        <w:contextualSpacing w:val="0"/>
        <w:jc w:val="both"/>
        <w:textAlignment w:val="auto"/>
        <w:rPr>
          <w:rFonts w:cs="Arial"/>
          <w:i/>
          <w:iCs/>
        </w:rPr>
      </w:pPr>
      <w:r w:rsidRPr="00FC03A7">
        <w:rPr>
          <w:rFonts w:cs="Arial"/>
          <w:i/>
          <w:iCs/>
        </w:rPr>
        <w:t>Treibhauspotential</w:t>
      </w:r>
      <w:r w:rsidRPr="00FC03A7">
        <w:rPr>
          <w:rFonts w:cs="Arial"/>
          <w:i/>
          <w:iCs/>
          <w:spacing w:val="1"/>
        </w:rPr>
        <w:t xml:space="preserve"> </w:t>
      </w:r>
      <w:r w:rsidRPr="00FC03A7">
        <w:rPr>
          <w:rFonts w:cs="Arial"/>
          <w:i/>
          <w:iCs/>
        </w:rPr>
        <w:t>(GWP),</w:t>
      </w:r>
    </w:p>
    <w:p w14:paraId="032B59B3" w14:textId="77777777" w:rsidR="005161B0" w:rsidRPr="00FC03A7" w:rsidRDefault="005161B0" w:rsidP="005161B0">
      <w:pPr>
        <w:pStyle w:val="Listenabsatz"/>
        <w:widowControl w:val="0"/>
        <w:numPr>
          <w:ilvl w:val="0"/>
          <w:numId w:val="22"/>
        </w:numPr>
        <w:tabs>
          <w:tab w:val="left" w:pos="640"/>
        </w:tabs>
        <w:overflowPunct/>
        <w:adjustRightInd/>
        <w:spacing w:before="48" w:after="0" w:line="240" w:lineRule="auto"/>
        <w:ind w:hanging="427"/>
        <w:contextualSpacing w:val="0"/>
        <w:jc w:val="both"/>
        <w:textAlignment w:val="auto"/>
        <w:rPr>
          <w:rFonts w:cs="Arial"/>
          <w:i/>
          <w:iCs/>
        </w:rPr>
      </w:pPr>
      <w:r w:rsidRPr="00FC03A7">
        <w:rPr>
          <w:rFonts w:cs="Arial"/>
          <w:i/>
          <w:iCs/>
        </w:rPr>
        <w:t>Abbaupotenzial der stratosphärischen Ozonschicht (ODP),</w:t>
      </w:r>
    </w:p>
    <w:p w14:paraId="311CCFAA" w14:textId="77777777" w:rsidR="005161B0" w:rsidRPr="00FC03A7" w:rsidRDefault="005161B0" w:rsidP="005161B0">
      <w:pPr>
        <w:pStyle w:val="Listenabsatz"/>
        <w:widowControl w:val="0"/>
        <w:numPr>
          <w:ilvl w:val="0"/>
          <w:numId w:val="22"/>
        </w:numPr>
        <w:tabs>
          <w:tab w:val="left" w:pos="640"/>
        </w:tabs>
        <w:overflowPunct/>
        <w:adjustRightInd/>
        <w:spacing w:before="46" w:after="0" w:line="240" w:lineRule="auto"/>
        <w:ind w:hanging="427"/>
        <w:contextualSpacing w:val="0"/>
        <w:jc w:val="both"/>
        <w:textAlignment w:val="auto"/>
        <w:rPr>
          <w:rFonts w:cs="Arial"/>
          <w:i/>
          <w:iCs/>
        </w:rPr>
      </w:pPr>
      <w:r w:rsidRPr="00FC03A7">
        <w:rPr>
          <w:rFonts w:cs="Arial"/>
          <w:i/>
          <w:iCs/>
        </w:rPr>
        <w:t>Versauerungspotenzial von Boden und Wasser</w:t>
      </w:r>
      <w:r w:rsidRPr="00FC03A7">
        <w:rPr>
          <w:rFonts w:cs="Arial"/>
          <w:i/>
          <w:iCs/>
          <w:spacing w:val="-1"/>
        </w:rPr>
        <w:t xml:space="preserve"> </w:t>
      </w:r>
      <w:r w:rsidRPr="00FC03A7">
        <w:rPr>
          <w:rFonts w:cs="Arial"/>
          <w:i/>
          <w:iCs/>
        </w:rPr>
        <w:t>(AP),</w:t>
      </w:r>
    </w:p>
    <w:p w14:paraId="395789F9" w14:textId="77777777" w:rsidR="005161B0" w:rsidRPr="00FC03A7" w:rsidRDefault="005161B0" w:rsidP="005161B0">
      <w:pPr>
        <w:pStyle w:val="Listenabsatz"/>
        <w:widowControl w:val="0"/>
        <w:numPr>
          <w:ilvl w:val="0"/>
          <w:numId w:val="22"/>
        </w:numPr>
        <w:tabs>
          <w:tab w:val="left" w:pos="640"/>
        </w:tabs>
        <w:overflowPunct/>
        <w:adjustRightInd/>
        <w:spacing w:before="47" w:after="0" w:line="240" w:lineRule="auto"/>
        <w:ind w:hanging="427"/>
        <w:contextualSpacing w:val="0"/>
        <w:jc w:val="both"/>
        <w:textAlignment w:val="auto"/>
        <w:rPr>
          <w:rFonts w:cs="Arial"/>
          <w:i/>
          <w:iCs/>
        </w:rPr>
      </w:pPr>
      <w:r w:rsidRPr="00FC03A7">
        <w:rPr>
          <w:rFonts w:cs="Arial"/>
          <w:i/>
          <w:iCs/>
        </w:rPr>
        <w:t>Eutrophierungspotential</w:t>
      </w:r>
      <w:r w:rsidRPr="00FC03A7">
        <w:rPr>
          <w:rFonts w:cs="Arial"/>
          <w:i/>
          <w:iCs/>
          <w:spacing w:val="-2"/>
        </w:rPr>
        <w:t xml:space="preserve"> </w:t>
      </w:r>
      <w:r w:rsidRPr="00FC03A7">
        <w:rPr>
          <w:rFonts w:cs="Arial"/>
          <w:i/>
          <w:iCs/>
        </w:rPr>
        <w:t>(EP),</w:t>
      </w:r>
    </w:p>
    <w:p w14:paraId="6E54DE6F" w14:textId="77777777" w:rsidR="005161B0" w:rsidRPr="00FC03A7" w:rsidRDefault="005161B0" w:rsidP="005161B0">
      <w:pPr>
        <w:pStyle w:val="Listenabsatz"/>
        <w:widowControl w:val="0"/>
        <w:numPr>
          <w:ilvl w:val="0"/>
          <w:numId w:val="22"/>
        </w:numPr>
        <w:tabs>
          <w:tab w:val="left" w:pos="641"/>
        </w:tabs>
        <w:overflowPunct/>
        <w:adjustRightInd/>
        <w:spacing w:before="46" w:after="0" w:line="240" w:lineRule="auto"/>
        <w:ind w:left="640"/>
        <w:contextualSpacing w:val="0"/>
        <w:jc w:val="both"/>
        <w:textAlignment w:val="auto"/>
        <w:rPr>
          <w:rFonts w:cs="Arial"/>
          <w:i/>
          <w:iCs/>
        </w:rPr>
      </w:pPr>
      <w:r w:rsidRPr="00FC03A7">
        <w:rPr>
          <w:rFonts w:cs="Arial"/>
          <w:i/>
          <w:iCs/>
        </w:rPr>
        <w:t>Potenzial für die Bildung von troposphärischem Ozon (POCP)</w:t>
      </w:r>
      <w:r w:rsidRPr="00FC03A7">
        <w:rPr>
          <w:rFonts w:cs="Arial"/>
          <w:i/>
          <w:iCs/>
          <w:spacing w:val="-6"/>
        </w:rPr>
        <w:t xml:space="preserve"> </w:t>
      </w:r>
      <w:r w:rsidRPr="00FC03A7">
        <w:rPr>
          <w:rFonts w:cs="Arial"/>
          <w:i/>
          <w:iCs/>
        </w:rPr>
        <w:t>und</w:t>
      </w:r>
    </w:p>
    <w:p w14:paraId="48E64561" w14:textId="77777777" w:rsidR="005161B0" w:rsidRDefault="005161B0" w:rsidP="005161B0">
      <w:pPr>
        <w:pStyle w:val="Listenabsatz"/>
        <w:widowControl w:val="0"/>
        <w:numPr>
          <w:ilvl w:val="0"/>
          <w:numId w:val="22"/>
        </w:numPr>
        <w:tabs>
          <w:tab w:val="left" w:pos="640"/>
          <w:tab w:val="left" w:pos="641"/>
        </w:tabs>
        <w:overflowPunct/>
        <w:adjustRightInd/>
        <w:spacing w:before="48" w:after="0" w:line="288" w:lineRule="auto"/>
        <w:ind w:left="640" w:right="212" w:hanging="427"/>
        <w:contextualSpacing w:val="0"/>
        <w:textAlignment w:val="auto"/>
        <w:rPr>
          <w:rFonts w:cs="Arial"/>
        </w:rPr>
      </w:pPr>
      <w:r>
        <w:rPr>
          <w:rFonts w:cs="Arial"/>
        </w:rPr>
        <w:t>Potential für die Verknappung abiotischer Ressourcen fossiler und nichtfossiler Natur</w:t>
      </w:r>
    </w:p>
    <w:p w14:paraId="45007A39" w14:textId="77777777" w:rsidR="005161B0" w:rsidRPr="00416A8F" w:rsidRDefault="005161B0" w:rsidP="005161B0">
      <w:pPr>
        <w:pStyle w:val="Listenabsatz"/>
        <w:widowControl w:val="0"/>
        <w:numPr>
          <w:ilvl w:val="0"/>
          <w:numId w:val="22"/>
        </w:numPr>
        <w:tabs>
          <w:tab w:val="left" w:pos="640"/>
          <w:tab w:val="left" w:pos="641"/>
        </w:tabs>
        <w:overflowPunct/>
        <w:adjustRightInd/>
        <w:spacing w:before="48" w:after="0" w:line="288" w:lineRule="auto"/>
        <w:ind w:left="640" w:right="212" w:hanging="427"/>
        <w:contextualSpacing w:val="0"/>
        <w:textAlignment w:val="auto"/>
        <w:rPr>
          <w:rFonts w:cs="Arial"/>
        </w:rPr>
      </w:pPr>
      <w:r>
        <w:rPr>
          <w:rFonts w:cs="Arial"/>
        </w:rPr>
        <w:t xml:space="preserve">Potential für den Wasserverbrauch </w:t>
      </w:r>
    </w:p>
    <w:p w14:paraId="3E5DAA55" w14:textId="77777777" w:rsidR="005161B0" w:rsidRDefault="005161B0" w:rsidP="005161B0">
      <w:pPr>
        <w:pStyle w:val="Textkrper"/>
        <w:tabs>
          <w:tab w:val="left" w:pos="832"/>
          <w:tab w:val="left" w:pos="2130"/>
          <w:tab w:val="left" w:pos="2946"/>
          <w:tab w:val="left" w:pos="3611"/>
          <w:tab w:val="left" w:pos="4872"/>
          <w:tab w:val="left" w:pos="6062"/>
          <w:tab w:val="left" w:pos="6730"/>
          <w:tab w:val="left" w:pos="8512"/>
        </w:tabs>
        <w:spacing w:line="288" w:lineRule="auto"/>
        <w:ind w:right="214"/>
        <w:rPr>
          <w:rFonts w:ascii="Arial" w:hAnsi="Arial" w:cs="Arial"/>
          <w:sz w:val="24"/>
          <w:szCs w:val="24"/>
          <w:lang w:val="de-AT"/>
        </w:rPr>
      </w:pPr>
    </w:p>
    <w:p w14:paraId="2A5C5F9D" w14:textId="77777777" w:rsidR="005161B0" w:rsidRPr="00416A8F" w:rsidRDefault="005161B0" w:rsidP="005161B0">
      <w:pPr>
        <w:spacing w:line="288" w:lineRule="auto"/>
        <w:ind w:left="213" w:right="210" w:hanging="1"/>
        <w:jc w:val="both"/>
        <w:rPr>
          <w:rFonts w:cs="Arial"/>
          <w:i/>
          <w:szCs w:val="24"/>
        </w:rPr>
      </w:pPr>
      <w:r w:rsidRPr="00416A8F">
        <w:rPr>
          <w:rFonts w:cs="Arial"/>
          <w:i/>
          <w:szCs w:val="24"/>
        </w:rPr>
        <w:t>Falls der Inverkehrbringer keine produktspezifische EPD vorlegt, sondern nur eine EPD für eine Klasse seiner durchschnittlichen Produkte</w:t>
      </w:r>
      <w:r>
        <w:rPr>
          <w:rFonts w:cs="Arial"/>
          <w:i/>
          <w:szCs w:val="24"/>
        </w:rPr>
        <w:t>: Liegen</w:t>
      </w:r>
      <w:r w:rsidRPr="00416A8F">
        <w:rPr>
          <w:rFonts w:cs="Arial"/>
          <w:i/>
          <w:szCs w:val="24"/>
        </w:rPr>
        <w:t xml:space="preserve"> sämtliche für die Klassen-/Durchschnittsbildung verwendeten Parameter und Begründungen aus dem EPD-</w:t>
      </w:r>
      <w:r>
        <w:rPr>
          <w:rFonts w:cs="Arial"/>
          <w:i/>
          <w:szCs w:val="24"/>
        </w:rPr>
        <w:t>Projekt</w:t>
      </w:r>
      <w:r w:rsidRPr="00416A8F">
        <w:rPr>
          <w:rFonts w:cs="Arial"/>
          <w:i/>
          <w:szCs w:val="24"/>
        </w:rPr>
        <w:t>bericht vor</w:t>
      </w:r>
      <w:r>
        <w:rPr>
          <w:rFonts w:cs="Arial"/>
          <w:i/>
          <w:szCs w:val="24"/>
        </w:rPr>
        <w:t>?</w:t>
      </w:r>
      <w:r w:rsidRPr="00606946">
        <w:rPr>
          <w:rFonts w:cs="Arial"/>
          <w:i/>
          <w:szCs w:val="24"/>
        </w:rPr>
        <w:t xml:space="preserve"> </w:t>
      </w:r>
      <w:r>
        <w:rPr>
          <w:rFonts w:cs="Arial"/>
          <w:i/>
          <w:szCs w:val="24"/>
        </w:rPr>
        <w:tab/>
      </w:r>
      <w:r>
        <w:rPr>
          <w:rFonts w:cs="Arial"/>
          <w:i/>
          <w:szCs w:val="24"/>
        </w:rPr>
        <w:tab/>
      </w:r>
      <w:r>
        <w:rPr>
          <w:rFonts w:cs="Arial"/>
          <w:i/>
          <w:szCs w:val="24"/>
        </w:rPr>
        <w:tab/>
      </w:r>
      <w:r>
        <w:rPr>
          <w:rFonts w:cs="Arial"/>
          <w:i/>
          <w:szCs w:val="24"/>
        </w:rPr>
        <w:tab/>
      </w:r>
      <w:r>
        <w:rPr>
          <w:rFonts w:cs="Arial"/>
          <w:i/>
          <w:szCs w:val="24"/>
        </w:rPr>
        <w:tab/>
      </w:r>
      <w:r>
        <w:rPr>
          <w:rFonts w:cs="Arial"/>
          <w:i/>
          <w:szCs w:val="24"/>
        </w:rPr>
        <w:tab/>
      </w:r>
      <w:r>
        <w:rPr>
          <w:b/>
          <w:bCs/>
          <w:sz w:val="20"/>
        </w:rPr>
        <w:fldChar w:fldCharType="begin">
          <w:ffData>
            <w:name w:val="Kontrollkästchen9"/>
            <w:enabled/>
            <w:calcOnExit w:val="0"/>
            <w:checkBox>
              <w:sizeAuto/>
              <w:default w:val="0"/>
            </w:checkBox>
          </w:ffData>
        </w:fldChar>
      </w:r>
      <w:r>
        <w:rPr>
          <w:b/>
          <w:bCs/>
          <w:sz w:val="20"/>
        </w:rPr>
        <w:instrText xml:space="preserve"> FORMCHECKBOX </w:instrText>
      </w:r>
      <w:r w:rsidR="00000000">
        <w:rPr>
          <w:b/>
          <w:bCs/>
          <w:sz w:val="20"/>
        </w:rPr>
      </w:r>
      <w:r w:rsidR="00000000">
        <w:rPr>
          <w:b/>
          <w:bCs/>
          <w:sz w:val="20"/>
        </w:rPr>
        <w:fldChar w:fldCharType="separate"/>
      </w:r>
      <w:r>
        <w:rPr>
          <w:b/>
          <w:bCs/>
          <w:sz w:val="20"/>
        </w:rPr>
        <w:fldChar w:fldCharType="end"/>
      </w:r>
      <w:r>
        <w:rPr>
          <w:b/>
          <w:bCs/>
        </w:rPr>
        <w:t xml:space="preserve"> ja     </w:t>
      </w:r>
      <w:r>
        <w:rPr>
          <w:b/>
          <w:bCs/>
          <w:sz w:val="20"/>
        </w:rPr>
        <w:fldChar w:fldCharType="begin">
          <w:ffData>
            <w:name w:val="Kontrollkästchen10"/>
            <w:enabled/>
            <w:calcOnExit w:val="0"/>
            <w:checkBox>
              <w:sizeAuto/>
              <w:default w:val="0"/>
            </w:checkBox>
          </w:ffData>
        </w:fldChar>
      </w:r>
      <w:r>
        <w:rPr>
          <w:b/>
          <w:bCs/>
          <w:sz w:val="20"/>
        </w:rPr>
        <w:instrText xml:space="preserve"> FORMCHECKBOX </w:instrText>
      </w:r>
      <w:r w:rsidR="00000000">
        <w:rPr>
          <w:b/>
          <w:bCs/>
          <w:sz w:val="20"/>
        </w:rPr>
      </w:r>
      <w:r w:rsidR="00000000">
        <w:rPr>
          <w:b/>
          <w:bCs/>
          <w:sz w:val="20"/>
        </w:rPr>
        <w:fldChar w:fldCharType="separate"/>
      </w:r>
      <w:r>
        <w:rPr>
          <w:b/>
          <w:bCs/>
          <w:sz w:val="20"/>
        </w:rPr>
        <w:fldChar w:fldCharType="end"/>
      </w:r>
      <w:r>
        <w:rPr>
          <w:b/>
          <w:bCs/>
        </w:rPr>
        <w:t xml:space="preserve"> nein</w:t>
      </w:r>
    </w:p>
    <w:p w14:paraId="34CCD09E" w14:textId="0CFF9FAD" w:rsidR="005161B0" w:rsidRPr="00416A8F" w:rsidRDefault="005161B0" w:rsidP="005161B0">
      <w:pPr>
        <w:spacing w:line="288" w:lineRule="auto"/>
        <w:ind w:right="210"/>
        <w:jc w:val="both"/>
        <w:rPr>
          <w:rFonts w:cs="Arial"/>
          <w:i/>
          <w:szCs w:val="24"/>
        </w:rPr>
      </w:pPr>
      <w:bookmarkStart w:id="30" w:name="_Hlk150796148"/>
      <w:proofErr w:type="spellStart"/>
      <w:r w:rsidRPr="00416A8F">
        <w:rPr>
          <w:rFonts w:cs="Arial"/>
          <w:i/>
          <w:szCs w:val="24"/>
        </w:rPr>
        <w:lastRenderedPageBreak/>
        <w:t>Inverkehrbringerübergreifende</w:t>
      </w:r>
      <w:proofErr w:type="spellEnd"/>
      <w:r w:rsidRPr="00416A8F">
        <w:rPr>
          <w:rFonts w:cs="Arial"/>
          <w:i/>
          <w:szCs w:val="24"/>
        </w:rPr>
        <w:t xml:space="preserve"> Produktgruppen-EPD werden als Nachweis akzeptiert</w:t>
      </w:r>
      <w:r>
        <w:rPr>
          <w:rFonts w:cs="Arial"/>
          <w:i/>
          <w:szCs w:val="24"/>
        </w:rPr>
        <w:t>, sofern aus den Projektberichten die jeweiligen Eingangsdaten für die einzelnen Inverkehrbringer transparent hervorgehen</w:t>
      </w:r>
      <w:r w:rsidRPr="00416A8F">
        <w:rPr>
          <w:rFonts w:cs="Arial"/>
          <w:i/>
          <w:szCs w:val="24"/>
        </w:rPr>
        <w:t xml:space="preserve">. </w:t>
      </w:r>
      <w:bookmarkEnd w:id="30"/>
      <w:r w:rsidRPr="00416A8F">
        <w:rPr>
          <w:rFonts w:cs="Arial"/>
          <w:i/>
          <w:szCs w:val="24"/>
        </w:rPr>
        <w:t>Für Putze: Masse als Trockengewicht/m</w:t>
      </w:r>
      <w:r w:rsidRPr="00416A8F">
        <w:rPr>
          <w:rFonts w:cs="Arial"/>
          <w:i/>
          <w:szCs w:val="24"/>
          <w:vertAlign w:val="superscript"/>
        </w:rPr>
        <w:t>3</w:t>
      </w:r>
      <w:r w:rsidRPr="00416A8F">
        <w:rPr>
          <w:rFonts w:cs="Arial"/>
          <w:i/>
          <w:szCs w:val="24"/>
        </w:rPr>
        <w:t xml:space="preserve"> und Auftragsmenge pro m</w:t>
      </w:r>
      <w:r w:rsidRPr="00416A8F">
        <w:rPr>
          <w:rFonts w:cs="Arial"/>
          <w:i/>
          <w:szCs w:val="24"/>
          <w:vertAlign w:val="superscript"/>
        </w:rPr>
        <w:t>2</w:t>
      </w:r>
      <w:r w:rsidRPr="00416A8F">
        <w:rPr>
          <w:rFonts w:cs="Arial"/>
          <w:i/>
          <w:szCs w:val="24"/>
        </w:rPr>
        <w:t>.</w:t>
      </w:r>
      <w:r>
        <w:rPr>
          <w:rFonts w:cs="Arial"/>
          <w:i/>
          <w:szCs w:val="24"/>
        </w:rPr>
        <w:t xml:space="preserve"> Ist diese Transparenz gegeben? </w:t>
      </w:r>
      <w:r>
        <w:rPr>
          <w:rFonts w:cs="Arial"/>
          <w:i/>
          <w:szCs w:val="24"/>
        </w:rPr>
        <w:tab/>
        <w:t xml:space="preserve"> </w:t>
      </w:r>
      <w:r>
        <w:rPr>
          <w:b/>
          <w:bCs/>
          <w:sz w:val="20"/>
        </w:rPr>
        <w:fldChar w:fldCharType="begin">
          <w:ffData>
            <w:name w:val="Kontrollkästchen9"/>
            <w:enabled/>
            <w:calcOnExit w:val="0"/>
            <w:checkBox>
              <w:sizeAuto/>
              <w:default w:val="0"/>
            </w:checkBox>
          </w:ffData>
        </w:fldChar>
      </w:r>
      <w:r>
        <w:rPr>
          <w:b/>
          <w:bCs/>
          <w:sz w:val="20"/>
        </w:rPr>
        <w:instrText xml:space="preserve"> FORMCHECKBOX </w:instrText>
      </w:r>
      <w:r w:rsidR="00000000">
        <w:rPr>
          <w:b/>
          <w:bCs/>
          <w:sz w:val="20"/>
        </w:rPr>
      </w:r>
      <w:r w:rsidR="00000000">
        <w:rPr>
          <w:b/>
          <w:bCs/>
          <w:sz w:val="20"/>
        </w:rPr>
        <w:fldChar w:fldCharType="separate"/>
      </w:r>
      <w:r>
        <w:rPr>
          <w:b/>
          <w:bCs/>
          <w:sz w:val="20"/>
        </w:rPr>
        <w:fldChar w:fldCharType="end"/>
      </w:r>
      <w:r>
        <w:rPr>
          <w:b/>
          <w:bCs/>
        </w:rPr>
        <w:t xml:space="preserve"> ja    </w:t>
      </w:r>
      <w:r>
        <w:rPr>
          <w:b/>
          <w:bCs/>
          <w:sz w:val="20"/>
        </w:rPr>
        <w:fldChar w:fldCharType="begin">
          <w:ffData>
            <w:name w:val="Kontrollkästchen10"/>
            <w:enabled/>
            <w:calcOnExit w:val="0"/>
            <w:checkBox>
              <w:sizeAuto/>
              <w:default w:val="0"/>
            </w:checkBox>
          </w:ffData>
        </w:fldChar>
      </w:r>
      <w:r>
        <w:rPr>
          <w:b/>
          <w:bCs/>
          <w:sz w:val="20"/>
        </w:rPr>
        <w:instrText xml:space="preserve"> FORMCHECKBOX </w:instrText>
      </w:r>
      <w:r w:rsidR="00000000">
        <w:rPr>
          <w:b/>
          <w:bCs/>
          <w:sz w:val="20"/>
        </w:rPr>
      </w:r>
      <w:r w:rsidR="00000000">
        <w:rPr>
          <w:b/>
          <w:bCs/>
          <w:sz w:val="20"/>
        </w:rPr>
        <w:fldChar w:fldCharType="separate"/>
      </w:r>
      <w:r>
        <w:rPr>
          <w:b/>
          <w:bCs/>
          <w:sz w:val="20"/>
        </w:rPr>
        <w:fldChar w:fldCharType="end"/>
      </w:r>
      <w:r>
        <w:rPr>
          <w:b/>
          <w:bCs/>
        </w:rPr>
        <w:t xml:space="preserve"> nein</w:t>
      </w:r>
    </w:p>
    <w:p w14:paraId="306C1B49" w14:textId="77777777" w:rsidR="005161B0" w:rsidRDefault="005161B0" w:rsidP="005161B0">
      <w:pPr>
        <w:spacing w:line="288" w:lineRule="auto"/>
        <w:ind w:left="213" w:right="1252" w:hanging="1"/>
        <w:rPr>
          <w:rFonts w:cs="Arial"/>
          <w:i/>
          <w:szCs w:val="24"/>
        </w:rPr>
      </w:pPr>
    </w:p>
    <w:p w14:paraId="3E5F89D9" w14:textId="77777777" w:rsidR="005161B0" w:rsidRDefault="005161B0" w:rsidP="005161B0">
      <w:pPr>
        <w:tabs>
          <w:tab w:val="left" w:pos="9638"/>
        </w:tabs>
      </w:pPr>
      <w:r w:rsidRPr="00C5409B">
        <w:rPr>
          <w:rFonts w:cs="Arial"/>
          <w:b/>
          <w:i/>
        </w:rPr>
        <w:t xml:space="preserve">Nachweis(e) </w:t>
      </w:r>
      <w:r>
        <w:t xml:space="preserve">siehe Beilage Nr.: </w:t>
      </w:r>
      <w:r>
        <w:rPr>
          <w:u w:val="dotted"/>
        </w:rPr>
        <w:fldChar w:fldCharType="begin">
          <w:ffData>
            <w:name w:val="Text24"/>
            <w:enabled/>
            <w:calcOnExit w:val="0"/>
            <w:textInput/>
          </w:ffData>
        </w:fldChar>
      </w:r>
      <w:r>
        <w:rPr>
          <w:u w:val="dotted"/>
        </w:rPr>
        <w:instrText xml:space="preserve"> FORMTEXT </w:instrText>
      </w:r>
      <w:r>
        <w:rPr>
          <w:u w:val="dotted"/>
        </w:rPr>
      </w:r>
      <w:r>
        <w:rPr>
          <w:u w:val="dotted"/>
        </w:rPr>
        <w:fldChar w:fldCharType="separate"/>
      </w:r>
      <w:r>
        <w:rPr>
          <w:noProof/>
          <w:u w:val="dotted"/>
        </w:rPr>
        <w:t> </w:t>
      </w:r>
      <w:r>
        <w:rPr>
          <w:noProof/>
          <w:u w:val="dotted"/>
        </w:rPr>
        <w:t> </w:t>
      </w:r>
      <w:r>
        <w:rPr>
          <w:noProof/>
          <w:u w:val="dotted"/>
        </w:rPr>
        <w:t> </w:t>
      </w:r>
      <w:r>
        <w:rPr>
          <w:noProof/>
          <w:u w:val="dotted"/>
        </w:rPr>
        <w:t> </w:t>
      </w:r>
      <w:r>
        <w:rPr>
          <w:noProof/>
          <w:u w:val="dotted"/>
        </w:rPr>
        <w:t> </w:t>
      </w:r>
      <w:r>
        <w:rPr>
          <w:u w:val="dotted"/>
        </w:rPr>
        <w:fldChar w:fldCharType="end"/>
      </w:r>
    </w:p>
    <w:p w14:paraId="227C7460" w14:textId="77777777" w:rsidR="00F02753" w:rsidRPr="00665148" w:rsidRDefault="00F02753" w:rsidP="00F02753">
      <w:pPr>
        <w:rPr>
          <w:i/>
          <w:iCs/>
          <w:sz w:val="20"/>
        </w:rPr>
      </w:pPr>
      <w:r w:rsidRPr="00665148">
        <w:rPr>
          <w:i/>
          <w:iCs/>
          <w:sz w:val="20"/>
        </w:rPr>
        <w:t xml:space="preserve">Die in der Vergabegrundlage RAL UZ 140 des Blauen Engel zum Punkt „Umweltproduktdeklaration (EPD) / Ökobilanzparameter geforderten“ Nachweise </w:t>
      </w:r>
    </w:p>
    <w:p w14:paraId="72382ADD" w14:textId="77777777" w:rsidR="005161B0" w:rsidRDefault="005161B0" w:rsidP="005161B0">
      <w:pPr>
        <w:tabs>
          <w:tab w:val="right" w:pos="9639"/>
        </w:tabs>
        <w:rPr>
          <w:u w:val="dotted"/>
        </w:rPr>
      </w:pPr>
      <w:r>
        <w:t>Anmerkungen: </w:t>
      </w:r>
      <w:r>
        <w:rPr>
          <w:u w:val="dotted"/>
        </w:rPr>
        <w:fldChar w:fldCharType="begin">
          <w:ffData>
            <w:name w:val="Text17"/>
            <w:enabled/>
            <w:calcOnExit w:val="0"/>
            <w:textInput/>
          </w:ffData>
        </w:fldChar>
      </w:r>
      <w:r>
        <w:rPr>
          <w:u w:val="dotted"/>
        </w:rPr>
        <w:instrText xml:space="preserve"> FORMTEXT </w:instrText>
      </w:r>
      <w:r>
        <w:rPr>
          <w:u w:val="dotted"/>
        </w:rPr>
      </w:r>
      <w:r>
        <w:rPr>
          <w:u w:val="dotted"/>
        </w:rPr>
        <w:fldChar w:fldCharType="separate"/>
      </w:r>
      <w:r>
        <w:rPr>
          <w:noProof/>
          <w:u w:val="dotted"/>
        </w:rPr>
        <w:t> </w:t>
      </w:r>
      <w:r>
        <w:rPr>
          <w:noProof/>
          <w:u w:val="dotted"/>
        </w:rPr>
        <w:t> </w:t>
      </w:r>
      <w:r>
        <w:rPr>
          <w:noProof/>
          <w:u w:val="dotted"/>
        </w:rPr>
        <w:t> </w:t>
      </w:r>
      <w:r>
        <w:rPr>
          <w:noProof/>
          <w:u w:val="dotted"/>
        </w:rPr>
        <w:t> </w:t>
      </w:r>
      <w:r>
        <w:rPr>
          <w:noProof/>
          <w:u w:val="dotted"/>
        </w:rPr>
        <w:t> </w:t>
      </w:r>
      <w:r>
        <w:rPr>
          <w:u w:val="dotted"/>
        </w:rPr>
        <w:fldChar w:fldCharType="end"/>
      </w:r>
      <w:r w:rsidRPr="005E0B5D">
        <w:rPr>
          <w:u w:val="dotted"/>
        </w:rPr>
        <w:fldChar w:fldCharType="begin">
          <w:ffData>
            <w:name w:val="Text188"/>
            <w:enabled/>
            <w:calcOnExit w:val="0"/>
            <w:textInput/>
          </w:ffData>
        </w:fldChar>
      </w:r>
      <w:r w:rsidRPr="005E0B5D">
        <w:rPr>
          <w:u w:val="dotted"/>
        </w:rPr>
        <w:instrText xml:space="preserve"> FORMTEXT </w:instrText>
      </w:r>
      <w:r w:rsidRPr="005E0B5D">
        <w:rPr>
          <w:u w:val="dotted"/>
        </w:rPr>
      </w:r>
      <w:r w:rsidRPr="005E0B5D">
        <w:rPr>
          <w:u w:val="dotted"/>
        </w:rPr>
        <w:fldChar w:fldCharType="separate"/>
      </w:r>
      <w:r w:rsidRPr="005E0B5D">
        <w:rPr>
          <w:noProof/>
          <w:u w:val="dotted"/>
        </w:rPr>
        <w:t> </w:t>
      </w:r>
      <w:r w:rsidRPr="005E0B5D">
        <w:rPr>
          <w:noProof/>
          <w:u w:val="dotted"/>
        </w:rPr>
        <w:t> </w:t>
      </w:r>
      <w:r w:rsidRPr="005E0B5D">
        <w:rPr>
          <w:noProof/>
          <w:u w:val="dotted"/>
        </w:rPr>
        <w:t> </w:t>
      </w:r>
      <w:r w:rsidRPr="005E0B5D">
        <w:rPr>
          <w:noProof/>
          <w:u w:val="dotted"/>
        </w:rPr>
        <w:t> </w:t>
      </w:r>
      <w:r w:rsidRPr="005E0B5D">
        <w:rPr>
          <w:noProof/>
          <w:u w:val="dotted"/>
        </w:rPr>
        <w:t> </w:t>
      </w:r>
      <w:r w:rsidRPr="005E0B5D">
        <w:rPr>
          <w:u w:val="dotted"/>
        </w:rPr>
        <w:fldChar w:fldCharType="end"/>
      </w:r>
      <w:r w:rsidRPr="005E0B5D">
        <w:rPr>
          <w:u w:val="dotted"/>
        </w:rPr>
        <w:tab/>
      </w:r>
    </w:p>
    <w:p w14:paraId="6FD142BD" w14:textId="77777777" w:rsidR="005161B0" w:rsidRDefault="005161B0" w:rsidP="005161B0">
      <w:pPr>
        <w:tabs>
          <w:tab w:val="right" w:pos="9639"/>
        </w:tabs>
        <w:rPr>
          <w:u w:val="dotted"/>
        </w:rPr>
      </w:pPr>
      <w:r w:rsidRPr="005E0B5D">
        <w:rPr>
          <w:u w:val="dotted"/>
        </w:rPr>
        <w:fldChar w:fldCharType="begin">
          <w:ffData>
            <w:name w:val="Text188"/>
            <w:enabled/>
            <w:calcOnExit w:val="0"/>
            <w:textInput/>
          </w:ffData>
        </w:fldChar>
      </w:r>
      <w:r w:rsidRPr="005E0B5D">
        <w:rPr>
          <w:u w:val="dotted"/>
        </w:rPr>
        <w:instrText xml:space="preserve"> FORMTEXT </w:instrText>
      </w:r>
      <w:r w:rsidRPr="005E0B5D">
        <w:rPr>
          <w:u w:val="dotted"/>
        </w:rPr>
      </w:r>
      <w:r w:rsidRPr="005E0B5D">
        <w:rPr>
          <w:u w:val="dotted"/>
        </w:rPr>
        <w:fldChar w:fldCharType="separate"/>
      </w:r>
      <w:r w:rsidRPr="005E0B5D">
        <w:rPr>
          <w:noProof/>
          <w:u w:val="dotted"/>
        </w:rPr>
        <w:t> </w:t>
      </w:r>
      <w:r w:rsidRPr="005E0B5D">
        <w:rPr>
          <w:noProof/>
          <w:u w:val="dotted"/>
        </w:rPr>
        <w:t> </w:t>
      </w:r>
      <w:r w:rsidRPr="005E0B5D">
        <w:rPr>
          <w:noProof/>
          <w:u w:val="dotted"/>
        </w:rPr>
        <w:t> </w:t>
      </w:r>
      <w:r w:rsidRPr="005E0B5D">
        <w:rPr>
          <w:noProof/>
          <w:u w:val="dotted"/>
        </w:rPr>
        <w:t> </w:t>
      </w:r>
      <w:r w:rsidRPr="005E0B5D">
        <w:rPr>
          <w:noProof/>
          <w:u w:val="dotted"/>
        </w:rPr>
        <w:t> </w:t>
      </w:r>
      <w:r w:rsidRPr="005E0B5D">
        <w:rPr>
          <w:u w:val="dotted"/>
        </w:rPr>
        <w:fldChar w:fldCharType="end"/>
      </w:r>
      <w:r w:rsidRPr="005E0B5D">
        <w:rPr>
          <w:u w:val="dotted"/>
        </w:rPr>
        <w:tab/>
      </w:r>
    </w:p>
    <w:p w14:paraId="49FA4093" w14:textId="77777777" w:rsidR="005161B0" w:rsidRDefault="005161B0" w:rsidP="005161B0">
      <w:pPr>
        <w:pStyle w:val="Listenabsatz"/>
        <w:overflowPunct/>
        <w:autoSpaceDE/>
        <w:autoSpaceDN/>
        <w:adjustRightInd/>
        <w:spacing w:before="100" w:beforeAutospacing="1" w:after="100" w:afterAutospacing="1" w:line="240" w:lineRule="auto"/>
        <w:ind w:left="0"/>
        <w:textAlignment w:val="auto"/>
        <w:rPr>
          <w:rFonts w:cs="Arial"/>
          <w:i/>
          <w:szCs w:val="24"/>
        </w:rPr>
      </w:pPr>
    </w:p>
    <w:p w14:paraId="208C213E" w14:textId="77777777" w:rsidR="005161B0" w:rsidRPr="00CD4E8F" w:rsidRDefault="005161B0" w:rsidP="005161B0">
      <w:pPr>
        <w:pStyle w:val="Listenabsatz"/>
        <w:overflowPunct/>
        <w:autoSpaceDE/>
        <w:autoSpaceDN/>
        <w:adjustRightInd/>
        <w:spacing w:before="100" w:beforeAutospacing="1" w:after="100" w:afterAutospacing="1" w:line="240" w:lineRule="auto"/>
        <w:ind w:left="0"/>
        <w:textAlignment w:val="auto"/>
        <w:rPr>
          <w:szCs w:val="24"/>
        </w:rPr>
      </w:pPr>
      <w:r w:rsidRPr="00CD4E8F">
        <w:rPr>
          <w:szCs w:val="24"/>
        </w:rPr>
        <w:t>Umrechnung auf FE-Einheit der Umweltzeichen-Richtlinie muss möglich sein.</w:t>
      </w:r>
    </w:p>
    <w:p w14:paraId="3AE41932" w14:textId="77777777" w:rsidR="005161B0" w:rsidRPr="00CD4E8F" w:rsidRDefault="005161B0" w:rsidP="005161B0">
      <w:pPr>
        <w:pStyle w:val="Listenabsatz"/>
        <w:overflowPunct/>
        <w:autoSpaceDE/>
        <w:autoSpaceDN/>
        <w:adjustRightInd/>
        <w:spacing w:before="100" w:beforeAutospacing="1" w:after="100" w:afterAutospacing="1" w:line="240" w:lineRule="auto"/>
        <w:ind w:left="0"/>
        <w:textAlignment w:val="auto"/>
        <w:rPr>
          <w:szCs w:val="24"/>
        </w:rPr>
      </w:pPr>
    </w:p>
    <w:p w14:paraId="5BA76C8D" w14:textId="77777777" w:rsidR="005161B0" w:rsidRDefault="005161B0" w:rsidP="005161B0">
      <w:pPr>
        <w:pStyle w:val="AnmerkungBeilage"/>
        <w:rPr>
          <w:u w:val="dotted"/>
        </w:rPr>
      </w:pPr>
      <w:r>
        <w:rPr>
          <w:u w:val="dotted"/>
        </w:rPr>
        <w:t xml:space="preserve">Anmerkungen: </w:t>
      </w:r>
      <w:r>
        <w:rPr>
          <w:u w:val="dotted"/>
        </w:rPr>
        <w:fldChar w:fldCharType="begin">
          <w:ffData>
            <w:name w:val="Text22"/>
            <w:enabled/>
            <w:calcOnExit w:val="0"/>
            <w:textInput/>
          </w:ffData>
        </w:fldChar>
      </w:r>
      <w:r>
        <w:rPr>
          <w:u w:val="dotted"/>
        </w:rPr>
        <w:instrText xml:space="preserve"> FORMTEXT </w:instrText>
      </w:r>
      <w:r>
        <w:rPr>
          <w:u w:val="dotted"/>
        </w:rPr>
      </w:r>
      <w:r>
        <w:rPr>
          <w:u w:val="dotted"/>
        </w:rPr>
        <w:fldChar w:fldCharType="separate"/>
      </w:r>
      <w:r>
        <w:rPr>
          <w:noProof/>
          <w:u w:val="dotted"/>
        </w:rPr>
        <w:t> </w:t>
      </w:r>
      <w:r>
        <w:rPr>
          <w:noProof/>
          <w:u w:val="dotted"/>
        </w:rPr>
        <w:t> </w:t>
      </w:r>
      <w:r>
        <w:rPr>
          <w:noProof/>
          <w:u w:val="dotted"/>
        </w:rPr>
        <w:t> </w:t>
      </w:r>
      <w:r>
        <w:rPr>
          <w:noProof/>
          <w:u w:val="dotted"/>
        </w:rPr>
        <w:t> </w:t>
      </w:r>
      <w:r>
        <w:rPr>
          <w:noProof/>
          <w:u w:val="dotted"/>
        </w:rPr>
        <w:t> </w:t>
      </w:r>
      <w:r>
        <w:rPr>
          <w:u w:val="dotted"/>
        </w:rPr>
        <w:fldChar w:fldCharType="end"/>
      </w:r>
      <w:r>
        <w:rPr>
          <w:u w:val="dotted"/>
        </w:rPr>
        <w:tab/>
      </w:r>
    </w:p>
    <w:p w14:paraId="40FC51D0" w14:textId="77777777" w:rsidR="005161B0" w:rsidRDefault="005161B0" w:rsidP="005161B0">
      <w:pPr>
        <w:pStyle w:val="AnmerkungBeilage"/>
        <w:rPr>
          <w:u w:val="dotted"/>
        </w:rPr>
      </w:pPr>
      <w:r>
        <w:rPr>
          <w:u w:val="dotted"/>
        </w:rPr>
        <w:fldChar w:fldCharType="begin">
          <w:ffData>
            <w:name w:val="Text22"/>
            <w:enabled/>
            <w:calcOnExit w:val="0"/>
            <w:textInput/>
          </w:ffData>
        </w:fldChar>
      </w:r>
      <w:r>
        <w:rPr>
          <w:u w:val="dotted"/>
        </w:rPr>
        <w:instrText xml:space="preserve"> FORMTEXT </w:instrText>
      </w:r>
      <w:r>
        <w:rPr>
          <w:u w:val="dotted"/>
        </w:rPr>
      </w:r>
      <w:r>
        <w:rPr>
          <w:u w:val="dotted"/>
        </w:rPr>
        <w:fldChar w:fldCharType="separate"/>
      </w:r>
      <w:r>
        <w:rPr>
          <w:noProof/>
          <w:u w:val="dotted"/>
        </w:rPr>
        <w:t> </w:t>
      </w:r>
      <w:r>
        <w:rPr>
          <w:noProof/>
          <w:u w:val="dotted"/>
        </w:rPr>
        <w:t> </w:t>
      </w:r>
      <w:r>
        <w:rPr>
          <w:noProof/>
          <w:u w:val="dotted"/>
        </w:rPr>
        <w:t> </w:t>
      </w:r>
      <w:r>
        <w:rPr>
          <w:noProof/>
          <w:u w:val="dotted"/>
        </w:rPr>
        <w:t> </w:t>
      </w:r>
      <w:r>
        <w:rPr>
          <w:noProof/>
          <w:u w:val="dotted"/>
        </w:rPr>
        <w:t> </w:t>
      </w:r>
      <w:r>
        <w:rPr>
          <w:u w:val="dotted"/>
        </w:rPr>
        <w:fldChar w:fldCharType="end"/>
      </w:r>
      <w:r>
        <w:rPr>
          <w:u w:val="dotted"/>
        </w:rPr>
        <w:tab/>
      </w:r>
    </w:p>
    <w:p w14:paraId="44187FF6" w14:textId="77777777" w:rsidR="00826376" w:rsidRPr="00826376" w:rsidRDefault="00826376" w:rsidP="00826376"/>
    <w:p w14:paraId="5EE19F48" w14:textId="77777777" w:rsidR="008F3529" w:rsidRPr="00416A8F" w:rsidRDefault="008F3529" w:rsidP="008F3529">
      <w:pPr>
        <w:pStyle w:val="berschrift2"/>
        <w:numPr>
          <w:ilvl w:val="0"/>
          <w:numId w:val="0"/>
        </w:numPr>
        <w:overflowPunct/>
        <w:autoSpaceDE/>
        <w:autoSpaceDN/>
        <w:adjustRightInd/>
        <w:spacing w:line="240" w:lineRule="auto"/>
        <w:textAlignment w:val="auto"/>
      </w:pPr>
      <w:r>
        <w:t xml:space="preserve">Punkt 3.6 </w:t>
      </w:r>
      <w:r w:rsidRPr="00416A8F">
        <w:t>Sachgerechte Ausführung der Arbeiten (Qualitätssicherung)</w:t>
      </w:r>
      <w:bookmarkEnd w:id="25"/>
    </w:p>
    <w:p w14:paraId="10A8838C" w14:textId="77777777" w:rsidR="008F3529" w:rsidRDefault="008F3529" w:rsidP="008F3529">
      <w:pPr>
        <w:pStyle w:val="Textkrper"/>
        <w:spacing w:before="167" w:line="288" w:lineRule="auto"/>
        <w:ind w:right="214"/>
        <w:rPr>
          <w:rFonts w:ascii="Arial" w:hAnsi="Arial" w:cs="Arial"/>
          <w:sz w:val="24"/>
          <w:szCs w:val="24"/>
          <w:lang w:val="de-AT"/>
        </w:rPr>
      </w:pPr>
      <w:r>
        <w:rPr>
          <w:rFonts w:ascii="Arial" w:hAnsi="Arial" w:cs="Arial"/>
          <w:sz w:val="24"/>
          <w:szCs w:val="24"/>
          <w:lang w:val="de-AT"/>
        </w:rPr>
        <w:t>S</w:t>
      </w:r>
      <w:r w:rsidRPr="00FD57C7">
        <w:rPr>
          <w:rFonts w:ascii="Arial" w:hAnsi="Arial" w:cs="Arial"/>
          <w:sz w:val="24"/>
          <w:szCs w:val="24"/>
          <w:lang w:val="de-AT"/>
        </w:rPr>
        <w:t xml:space="preserve">ind die einzelnen Komponenten </w:t>
      </w:r>
      <w:r>
        <w:rPr>
          <w:rFonts w:ascii="Arial" w:hAnsi="Arial" w:cs="Arial"/>
          <w:sz w:val="24"/>
          <w:szCs w:val="24"/>
          <w:lang w:val="de-AT"/>
        </w:rPr>
        <w:t>f</w:t>
      </w:r>
      <w:r w:rsidRPr="00FD57C7">
        <w:rPr>
          <w:rFonts w:ascii="Arial" w:hAnsi="Arial" w:cs="Arial"/>
          <w:sz w:val="24"/>
          <w:szCs w:val="24"/>
          <w:lang w:val="de-AT"/>
        </w:rPr>
        <w:t xml:space="preserve">ür die Kontrolle der Systemzugehörigkeit auf der Baustelle – an der Verpackung, direkt am Produkt, auf der </w:t>
      </w:r>
      <w:proofErr w:type="spellStart"/>
      <w:r w:rsidRPr="00FD57C7">
        <w:rPr>
          <w:rFonts w:ascii="Arial" w:hAnsi="Arial" w:cs="Arial"/>
          <w:sz w:val="24"/>
          <w:szCs w:val="24"/>
          <w:lang w:val="de-AT"/>
        </w:rPr>
        <w:t>Palettenfolierung</w:t>
      </w:r>
      <w:proofErr w:type="spellEnd"/>
      <w:r w:rsidRPr="00FD57C7">
        <w:rPr>
          <w:rFonts w:ascii="Arial" w:hAnsi="Arial" w:cs="Arial"/>
          <w:sz w:val="24"/>
          <w:szCs w:val="24"/>
          <w:lang w:val="de-AT"/>
        </w:rPr>
        <w:t xml:space="preserve"> oder den Begleitpapieren - eindeutig </w:t>
      </w:r>
      <w:r>
        <w:rPr>
          <w:rFonts w:ascii="Arial" w:hAnsi="Arial" w:cs="Arial"/>
          <w:sz w:val="24"/>
          <w:szCs w:val="24"/>
          <w:lang w:val="de-AT"/>
        </w:rPr>
        <w:t>ge</w:t>
      </w:r>
      <w:r w:rsidRPr="00FD57C7">
        <w:rPr>
          <w:rFonts w:ascii="Arial" w:hAnsi="Arial" w:cs="Arial"/>
          <w:sz w:val="24"/>
          <w:szCs w:val="24"/>
          <w:lang w:val="de-AT"/>
        </w:rPr>
        <w:t>kennzeichne</w:t>
      </w:r>
      <w:r>
        <w:rPr>
          <w:rFonts w:ascii="Arial" w:hAnsi="Arial" w:cs="Arial"/>
          <w:sz w:val="24"/>
          <w:szCs w:val="24"/>
          <w:lang w:val="de-AT"/>
        </w:rPr>
        <w:t>t?</w:t>
      </w:r>
      <w:r w:rsidRPr="00E868EA">
        <w:rPr>
          <w:rFonts w:ascii="Arial" w:hAnsi="Arial" w:cs="Arial"/>
          <w:sz w:val="24"/>
          <w:szCs w:val="24"/>
          <w:lang w:val="de-AT"/>
        </w:rPr>
        <w:t xml:space="preserve"> </w:t>
      </w:r>
      <w:r w:rsidRPr="00E868EA">
        <w:rPr>
          <w:rFonts w:ascii="Arial" w:hAnsi="Arial" w:cs="Arial"/>
          <w:sz w:val="24"/>
          <w:szCs w:val="24"/>
          <w:lang w:val="de-AT"/>
        </w:rPr>
        <w:tab/>
      </w:r>
      <w:r w:rsidRPr="00E868EA">
        <w:rPr>
          <w:rFonts w:ascii="Arial" w:hAnsi="Arial" w:cs="Arial"/>
          <w:sz w:val="24"/>
          <w:szCs w:val="24"/>
          <w:lang w:val="de-AT"/>
        </w:rPr>
        <w:tab/>
      </w:r>
      <w:r w:rsidRPr="00E868EA">
        <w:rPr>
          <w:rFonts w:ascii="Arial" w:hAnsi="Arial" w:cs="Arial"/>
          <w:sz w:val="24"/>
          <w:szCs w:val="24"/>
          <w:lang w:val="de-AT"/>
        </w:rPr>
        <w:tab/>
      </w:r>
      <w:r w:rsidRPr="007A083B">
        <w:rPr>
          <w:rFonts w:ascii="Arial" w:hAnsi="Arial" w:cs="Arial"/>
          <w:sz w:val="24"/>
          <w:szCs w:val="24"/>
        </w:rPr>
        <w:fldChar w:fldCharType="begin">
          <w:ffData>
            <w:name w:val="Kontrollkästchen9"/>
            <w:enabled/>
            <w:calcOnExit w:val="0"/>
            <w:checkBox>
              <w:sizeAuto/>
              <w:default w:val="0"/>
            </w:checkBox>
          </w:ffData>
        </w:fldChar>
      </w:r>
      <w:r w:rsidRPr="00E868EA">
        <w:rPr>
          <w:rFonts w:ascii="Arial" w:hAnsi="Arial" w:cs="Arial"/>
          <w:sz w:val="24"/>
          <w:szCs w:val="24"/>
          <w:lang w:val="de-AT"/>
        </w:rPr>
        <w:instrText xml:space="preserve"> FORMCHECKBOX </w:instrText>
      </w:r>
      <w:r w:rsidR="00000000">
        <w:rPr>
          <w:rFonts w:ascii="Arial" w:hAnsi="Arial" w:cs="Arial"/>
          <w:sz w:val="24"/>
          <w:szCs w:val="24"/>
        </w:rPr>
      </w:r>
      <w:r w:rsidR="00000000">
        <w:rPr>
          <w:rFonts w:ascii="Arial" w:hAnsi="Arial" w:cs="Arial"/>
          <w:sz w:val="24"/>
          <w:szCs w:val="24"/>
        </w:rPr>
        <w:fldChar w:fldCharType="separate"/>
      </w:r>
      <w:r w:rsidRPr="007A083B">
        <w:rPr>
          <w:rFonts w:ascii="Arial" w:hAnsi="Arial" w:cs="Arial"/>
          <w:sz w:val="24"/>
          <w:szCs w:val="24"/>
        </w:rPr>
        <w:fldChar w:fldCharType="end"/>
      </w:r>
      <w:r w:rsidRPr="00E868EA">
        <w:rPr>
          <w:rFonts w:ascii="Arial" w:hAnsi="Arial" w:cs="Arial"/>
          <w:sz w:val="24"/>
          <w:szCs w:val="24"/>
          <w:lang w:val="de-AT"/>
        </w:rPr>
        <w:t xml:space="preserve"> </w:t>
      </w:r>
      <w:r w:rsidRPr="00B30CF7">
        <w:rPr>
          <w:rFonts w:ascii="Arial" w:hAnsi="Arial" w:cs="Arial"/>
          <w:sz w:val="24"/>
          <w:szCs w:val="24"/>
          <w:lang w:val="de-AT"/>
        </w:rPr>
        <w:t>ja</w:t>
      </w:r>
      <w:r w:rsidRPr="00B30CF7">
        <w:rPr>
          <w:rFonts w:ascii="Arial" w:hAnsi="Arial" w:cs="Arial"/>
          <w:sz w:val="24"/>
          <w:szCs w:val="24"/>
          <w:lang w:val="de-AT"/>
        </w:rPr>
        <w:tab/>
      </w:r>
      <w:r w:rsidRPr="007A083B">
        <w:rPr>
          <w:rFonts w:ascii="Arial" w:hAnsi="Arial" w:cs="Arial"/>
          <w:sz w:val="24"/>
          <w:szCs w:val="24"/>
        </w:rPr>
        <w:fldChar w:fldCharType="begin">
          <w:ffData>
            <w:name w:val="Kontrollkästchen10"/>
            <w:enabled/>
            <w:calcOnExit w:val="0"/>
            <w:checkBox>
              <w:sizeAuto/>
              <w:default w:val="0"/>
            </w:checkBox>
          </w:ffData>
        </w:fldChar>
      </w:r>
      <w:r w:rsidRPr="00B30CF7">
        <w:rPr>
          <w:rFonts w:ascii="Arial" w:hAnsi="Arial" w:cs="Arial"/>
          <w:sz w:val="24"/>
          <w:szCs w:val="24"/>
          <w:lang w:val="de-AT"/>
        </w:rPr>
        <w:instrText xml:space="preserve"> FORMCHECKBOX </w:instrText>
      </w:r>
      <w:r w:rsidR="00000000">
        <w:rPr>
          <w:rFonts w:ascii="Arial" w:hAnsi="Arial" w:cs="Arial"/>
          <w:sz w:val="24"/>
          <w:szCs w:val="24"/>
        </w:rPr>
      </w:r>
      <w:r w:rsidR="00000000">
        <w:rPr>
          <w:rFonts w:ascii="Arial" w:hAnsi="Arial" w:cs="Arial"/>
          <w:sz w:val="24"/>
          <w:szCs w:val="24"/>
        </w:rPr>
        <w:fldChar w:fldCharType="separate"/>
      </w:r>
      <w:r w:rsidRPr="007A083B">
        <w:rPr>
          <w:rFonts w:ascii="Arial" w:hAnsi="Arial" w:cs="Arial"/>
          <w:sz w:val="24"/>
          <w:szCs w:val="24"/>
        </w:rPr>
        <w:fldChar w:fldCharType="end"/>
      </w:r>
      <w:r w:rsidRPr="00B30CF7">
        <w:rPr>
          <w:rFonts w:ascii="Arial" w:hAnsi="Arial" w:cs="Arial"/>
          <w:sz w:val="24"/>
          <w:szCs w:val="24"/>
          <w:lang w:val="de-AT"/>
        </w:rPr>
        <w:t xml:space="preserve"> nein</w:t>
      </w:r>
      <w:r w:rsidRPr="00FD57C7">
        <w:rPr>
          <w:rFonts w:ascii="Arial" w:hAnsi="Arial" w:cs="Arial"/>
          <w:sz w:val="24"/>
          <w:szCs w:val="24"/>
          <w:lang w:val="de-AT"/>
        </w:rPr>
        <w:t xml:space="preserve"> </w:t>
      </w:r>
    </w:p>
    <w:p w14:paraId="2BCB4509" w14:textId="32DED1B7" w:rsidR="008F3529" w:rsidRPr="00FD57C7" w:rsidRDefault="008F3529" w:rsidP="008F3529">
      <w:pPr>
        <w:pStyle w:val="Textkrper"/>
        <w:spacing w:before="167" w:line="288" w:lineRule="auto"/>
        <w:ind w:right="214"/>
        <w:rPr>
          <w:rFonts w:ascii="Arial" w:hAnsi="Arial" w:cs="Arial"/>
          <w:sz w:val="24"/>
          <w:szCs w:val="24"/>
          <w:lang w:val="de-AT"/>
        </w:rPr>
      </w:pPr>
      <w:r>
        <w:rPr>
          <w:rFonts w:ascii="Arial" w:hAnsi="Arial" w:cs="Arial"/>
          <w:sz w:val="24"/>
          <w:szCs w:val="24"/>
          <w:lang w:val="de-AT"/>
        </w:rPr>
        <w:t xml:space="preserve">Sind Vorkehrungen getroffen um die Ausführungsqualität entsprechend </w:t>
      </w:r>
      <w:r w:rsidR="001763D1">
        <w:rPr>
          <w:rFonts w:ascii="Arial" w:hAnsi="Arial" w:cs="Arial"/>
          <w:sz w:val="24"/>
          <w:szCs w:val="24"/>
          <w:lang w:val="de-AT"/>
        </w:rPr>
        <w:t>folgenden Vorgaben</w:t>
      </w:r>
      <w:r>
        <w:rPr>
          <w:rFonts w:ascii="Arial" w:hAnsi="Arial" w:cs="Arial"/>
          <w:sz w:val="24"/>
          <w:szCs w:val="24"/>
          <w:lang w:val="de-AT"/>
        </w:rPr>
        <w:t xml:space="preserve"> zu realisieren?</w:t>
      </w:r>
      <w:r w:rsidRPr="00E868EA">
        <w:rPr>
          <w:rFonts w:ascii="Arial" w:hAnsi="Arial" w:cs="Arial"/>
          <w:sz w:val="24"/>
          <w:szCs w:val="24"/>
          <w:lang w:val="de-AT"/>
        </w:rPr>
        <w:t xml:space="preserve"> </w:t>
      </w:r>
    </w:p>
    <w:p w14:paraId="3024466F" w14:textId="77777777" w:rsidR="008F3529" w:rsidRDefault="008F3529" w:rsidP="003E6B66">
      <w:pPr>
        <w:pStyle w:val="Textkrper"/>
        <w:numPr>
          <w:ilvl w:val="1"/>
          <w:numId w:val="3"/>
        </w:numPr>
        <w:spacing w:before="167" w:line="288" w:lineRule="auto"/>
        <w:ind w:right="214"/>
        <w:rPr>
          <w:rFonts w:ascii="Arial" w:hAnsi="Arial" w:cs="Arial"/>
          <w:sz w:val="24"/>
          <w:szCs w:val="24"/>
          <w:lang w:val="de-AT"/>
        </w:rPr>
      </w:pPr>
      <w:r w:rsidRPr="00FD57C7">
        <w:rPr>
          <w:rFonts w:ascii="Arial" w:hAnsi="Arial" w:cs="Arial"/>
          <w:sz w:val="24"/>
          <w:szCs w:val="24"/>
          <w:lang w:val="de-AT"/>
        </w:rPr>
        <w:t xml:space="preserve">Die </w:t>
      </w:r>
      <w:r>
        <w:rPr>
          <w:rFonts w:ascii="Arial" w:hAnsi="Arial" w:cs="Arial"/>
          <w:sz w:val="24"/>
          <w:szCs w:val="24"/>
          <w:lang w:val="de-AT"/>
        </w:rPr>
        <w:t xml:space="preserve">Einhaltung der </w:t>
      </w:r>
      <w:r w:rsidRPr="00FD57C7">
        <w:rPr>
          <w:rFonts w:ascii="Arial" w:hAnsi="Arial" w:cs="Arial"/>
          <w:sz w:val="24"/>
          <w:szCs w:val="24"/>
          <w:lang w:val="de-AT"/>
        </w:rPr>
        <w:t>aktuelle</w:t>
      </w:r>
      <w:r>
        <w:rPr>
          <w:rFonts w:ascii="Arial" w:hAnsi="Arial" w:cs="Arial"/>
          <w:sz w:val="24"/>
          <w:szCs w:val="24"/>
          <w:lang w:val="de-AT"/>
        </w:rPr>
        <w:t>n</w:t>
      </w:r>
      <w:r w:rsidRPr="00FD57C7">
        <w:rPr>
          <w:rFonts w:ascii="Arial" w:hAnsi="Arial" w:cs="Arial"/>
          <w:sz w:val="24"/>
          <w:szCs w:val="24"/>
          <w:lang w:val="de-AT"/>
        </w:rPr>
        <w:t xml:space="preserve"> ÖNORM B 6400 „</w:t>
      </w:r>
      <w:hyperlink r:id="rId19" w:history="1">
        <w:r w:rsidRPr="00FD57C7">
          <w:rPr>
            <w:rFonts w:ascii="Arial" w:hAnsi="Arial" w:cs="Arial"/>
            <w:sz w:val="24"/>
            <w:szCs w:val="24"/>
            <w:lang w:val="de-AT"/>
          </w:rPr>
          <w:t>Außenwand-Wärmedämm-Verbundsysteme (WDVS)“ [</w:t>
        </w:r>
        <w:r w:rsidRPr="00751776">
          <w:rPr>
            <w:rFonts w:cs="Arial"/>
            <w:sz w:val="24"/>
            <w:szCs w:val="24"/>
          </w:rPr>
          <w:endnoteReference w:id="3"/>
        </w:r>
        <w:r w:rsidRPr="00FD57C7">
          <w:rPr>
            <w:rFonts w:ascii="Arial" w:hAnsi="Arial" w:cs="Arial"/>
            <w:sz w:val="24"/>
            <w:szCs w:val="24"/>
            <w:lang w:val="de-AT"/>
          </w:rPr>
          <w:t xml:space="preserve">] </w:t>
        </w:r>
      </w:hyperlink>
      <w:r>
        <w:rPr>
          <w:rFonts w:ascii="Arial" w:hAnsi="Arial" w:cs="Arial"/>
          <w:sz w:val="24"/>
          <w:szCs w:val="24"/>
          <w:lang w:val="de-AT"/>
        </w:rPr>
        <w:tab/>
      </w:r>
      <w:r>
        <w:rPr>
          <w:rFonts w:ascii="Arial" w:hAnsi="Arial" w:cs="Arial"/>
          <w:sz w:val="24"/>
          <w:szCs w:val="24"/>
          <w:lang w:val="de-AT"/>
        </w:rPr>
        <w:tab/>
      </w:r>
      <w:r w:rsidRPr="007A083B">
        <w:rPr>
          <w:rFonts w:ascii="Arial" w:hAnsi="Arial" w:cs="Arial"/>
          <w:sz w:val="24"/>
          <w:szCs w:val="24"/>
        </w:rPr>
        <w:fldChar w:fldCharType="begin">
          <w:ffData>
            <w:name w:val="Kontrollkästchen9"/>
            <w:enabled/>
            <w:calcOnExit w:val="0"/>
            <w:checkBox>
              <w:sizeAuto/>
              <w:default w:val="0"/>
            </w:checkBox>
          </w:ffData>
        </w:fldChar>
      </w:r>
      <w:r w:rsidRPr="00E868EA">
        <w:rPr>
          <w:rFonts w:ascii="Arial" w:hAnsi="Arial" w:cs="Arial"/>
          <w:sz w:val="24"/>
          <w:szCs w:val="24"/>
          <w:lang w:val="de-AT"/>
        </w:rPr>
        <w:instrText xml:space="preserve"> FORMCHECKBOX </w:instrText>
      </w:r>
      <w:r w:rsidR="00000000">
        <w:rPr>
          <w:rFonts w:ascii="Arial" w:hAnsi="Arial" w:cs="Arial"/>
          <w:sz w:val="24"/>
          <w:szCs w:val="24"/>
        </w:rPr>
      </w:r>
      <w:r w:rsidR="00000000">
        <w:rPr>
          <w:rFonts w:ascii="Arial" w:hAnsi="Arial" w:cs="Arial"/>
          <w:sz w:val="24"/>
          <w:szCs w:val="24"/>
        </w:rPr>
        <w:fldChar w:fldCharType="separate"/>
      </w:r>
      <w:r w:rsidRPr="007A083B">
        <w:rPr>
          <w:rFonts w:ascii="Arial" w:hAnsi="Arial" w:cs="Arial"/>
          <w:sz w:val="24"/>
          <w:szCs w:val="24"/>
        </w:rPr>
        <w:fldChar w:fldCharType="end"/>
      </w:r>
      <w:r w:rsidRPr="00E868EA">
        <w:rPr>
          <w:rFonts w:ascii="Arial" w:hAnsi="Arial" w:cs="Arial"/>
          <w:sz w:val="24"/>
          <w:szCs w:val="24"/>
          <w:lang w:val="de-AT"/>
        </w:rPr>
        <w:t xml:space="preserve"> ja</w:t>
      </w:r>
      <w:r w:rsidRPr="00E868EA">
        <w:rPr>
          <w:rFonts w:ascii="Arial" w:hAnsi="Arial" w:cs="Arial"/>
          <w:sz w:val="24"/>
          <w:szCs w:val="24"/>
          <w:lang w:val="de-AT"/>
        </w:rPr>
        <w:tab/>
      </w:r>
      <w:r w:rsidRPr="007A083B">
        <w:rPr>
          <w:rFonts w:ascii="Arial" w:hAnsi="Arial" w:cs="Arial"/>
          <w:sz w:val="24"/>
          <w:szCs w:val="24"/>
        </w:rPr>
        <w:fldChar w:fldCharType="begin">
          <w:ffData>
            <w:name w:val="Kontrollkästchen10"/>
            <w:enabled/>
            <w:calcOnExit w:val="0"/>
            <w:checkBox>
              <w:sizeAuto/>
              <w:default w:val="0"/>
            </w:checkBox>
          </w:ffData>
        </w:fldChar>
      </w:r>
      <w:r w:rsidRPr="00E868EA">
        <w:rPr>
          <w:rFonts w:ascii="Arial" w:hAnsi="Arial" w:cs="Arial"/>
          <w:sz w:val="24"/>
          <w:szCs w:val="24"/>
          <w:lang w:val="de-AT"/>
        </w:rPr>
        <w:instrText xml:space="preserve"> FORMCHECKBOX </w:instrText>
      </w:r>
      <w:r w:rsidR="00000000">
        <w:rPr>
          <w:rFonts w:ascii="Arial" w:hAnsi="Arial" w:cs="Arial"/>
          <w:sz w:val="24"/>
          <w:szCs w:val="24"/>
        </w:rPr>
      </w:r>
      <w:r w:rsidR="00000000">
        <w:rPr>
          <w:rFonts w:ascii="Arial" w:hAnsi="Arial" w:cs="Arial"/>
          <w:sz w:val="24"/>
          <w:szCs w:val="24"/>
        </w:rPr>
        <w:fldChar w:fldCharType="separate"/>
      </w:r>
      <w:r w:rsidRPr="007A083B">
        <w:rPr>
          <w:rFonts w:ascii="Arial" w:hAnsi="Arial" w:cs="Arial"/>
          <w:sz w:val="24"/>
          <w:szCs w:val="24"/>
        </w:rPr>
        <w:fldChar w:fldCharType="end"/>
      </w:r>
      <w:r w:rsidRPr="00E868EA">
        <w:rPr>
          <w:rFonts w:ascii="Arial" w:hAnsi="Arial" w:cs="Arial"/>
          <w:sz w:val="24"/>
          <w:szCs w:val="24"/>
          <w:lang w:val="de-AT"/>
        </w:rPr>
        <w:t xml:space="preserve"> nein</w:t>
      </w:r>
    </w:p>
    <w:p w14:paraId="7AAED3D5" w14:textId="77777777" w:rsidR="00467B0E" w:rsidRDefault="008F3529" w:rsidP="003E6B66">
      <w:pPr>
        <w:pStyle w:val="Textkrper"/>
        <w:numPr>
          <w:ilvl w:val="1"/>
          <w:numId w:val="3"/>
        </w:numPr>
        <w:spacing w:before="167" w:line="288" w:lineRule="auto"/>
        <w:ind w:right="214"/>
        <w:rPr>
          <w:rFonts w:ascii="Arial" w:hAnsi="Arial" w:cs="Arial"/>
          <w:sz w:val="24"/>
          <w:szCs w:val="24"/>
          <w:lang w:val="de-AT"/>
        </w:rPr>
      </w:pPr>
      <w:r w:rsidRPr="00FD57C7">
        <w:rPr>
          <w:rFonts w:ascii="Arial" w:hAnsi="Arial" w:cs="Arial"/>
          <w:sz w:val="24"/>
          <w:szCs w:val="24"/>
          <w:lang w:val="de-AT"/>
        </w:rPr>
        <w:t xml:space="preserve">Die Verarbeitung </w:t>
      </w:r>
      <w:r>
        <w:rPr>
          <w:rFonts w:ascii="Arial" w:hAnsi="Arial" w:cs="Arial"/>
          <w:sz w:val="24"/>
          <w:szCs w:val="24"/>
          <w:lang w:val="de-AT"/>
        </w:rPr>
        <w:t>nach</w:t>
      </w:r>
      <w:r w:rsidRPr="00FD57C7">
        <w:rPr>
          <w:rFonts w:ascii="Arial" w:hAnsi="Arial" w:cs="Arial"/>
          <w:sz w:val="24"/>
          <w:szCs w:val="24"/>
          <w:lang w:val="de-AT"/>
        </w:rPr>
        <w:t xml:space="preserve"> der Verarbeitungsrichtlinie (VAR 2019) für Wärmedämmverbundsysteme [</w:t>
      </w:r>
      <w:r w:rsidRPr="00751776">
        <w:rPr>
          <w:rFonts w:cs="Arial"/>
          <w:sz w:val="24"/>
          <w:szCs w:val="24"/>
        </w:rPr>
        <w:endnoteReference w:id="4"/>
      </w:r>
      <w:r w:rsidRPr="00FD57C7">
        <w:rPr>
          <w:rFonts w:ascii="Arial" w:hAnsi="Arial" w:cs="Arial"/>
          <w:sz w:val="24"/>
          <w:szCs w:val="24"/>
          <w:lang w:val="de-AT"/>
        </w:rPr>
        <w:t xml:space="preserve">] der Qualitätsgruppe Wärmedämmsysteme (ARGE QG WDS) und </w:t>
      </w:r>
      <w:r>
        <w:rPr>
          <w:rFonts w:ascii="Arial" w:hAnsi="Arial" w:cs="Arial"/>
          <w:sz w:val="24"/>
          <w:szCs w:val="24"/>
          <w:lang w:val="de-AT"/>
        </w:rPr>
        <w:t xml:space="preserve">nach </w:t>
      </w:r>
      <w:r w:rsidRPr="00FD57C7">
        <w:rPr>
          <w:rFonts w:ascii="Arial" w:hAnsi="Arial" w:cs="Arial"/>
          <w:sz w:val="24"/>
          <w:szCs w:val="24"/>
          <w:lang w:val="de-AT"/>
        </w:rPr>
        <w:t>Verarbeitungsrichtlinien von Herstellern.</w:t>
      </w:r>
      <w:bookmarkStart w:id="31" w:name="_bookmark35"/>
      <w:bookmarkEnd w:id="31"/>
    </w:p>
    <w:p w14:paraId="20018579" w14:textId="77777777" w:rsidR="008F3529" w:rsidRPr="00467B0E" w:rsidRDefault="008F3529" w:rsidP="00467B0E">
      <w:pPr>
        <w:pStyle w:val="Textkrper"/>
        <w:spacing w:before="167" w:line="288" w:lineRule="auto"/>
        <w:ind w:left="6469" w:right="214" w:firstLine="621"/>
        <w:rPr>
          <w:rFonts w:ascii="Arial" w:hAnsi="Arial" w:cs="Arial"/>
          <w:sz w:val="24"/>
          <w:szCs w:val="24"/>
          <w:lang w:val="de-AT"/>
        </w:rPr>
      </w:pPr>
      <w:r w:rsidRPr="007A083B">
        <w:rPr>
          <w:rFonts w:ascii="Arial" w:hAnsi="Arial" w:cs="Arial"/>
          <w:sz w:val="24"/>
          <w:szCs w:val="24"/>
        </w:rPr>
        <w:fldChar w:fldCharType="begin">
          <w:ffData>
            <w:name w:val="Kontrollkästchen9"/>
            <w:enabled/>
            <w:calcOnExit w:val="0"/>
            <w:checkBox>
              <w:sizeAuto/>
              <w:default w:val="0"/>
            </w:checkBox>
          </w:ffData>
        </w:fldChar>
      </w:r>
      <w:r w:rsidRPr="00E868EA">
        <w:rPr>
          <w:rFonts w:ascii="Arial" w:hAnsi="Arial" w:cs="Arial"/>
          <w:sz w:val="24"/>
          <w:szCs w:val="24"/>
          <w:lang w:val="de-AT"/>
        </w:rPr>
        <w:instrText xml:space="preserve"> FORMCHECKBOX </w:instrText>
      </w:r>
      <w:r w:rsidR="00000000">
        <w:rPr>
          <w:rFonts w:ascii="Arial" w:hAnsi="Arial" w:cs="Arial"/>
          <w:sz w:val="24"/>
          <w:szCs w:val="24"/>
        </w:rPr>
      </w:r>
      <w:r w:rsidR="00000000">
        <w:rPr>
          <w:rFonts w:ascii="Arial" w:hAnsi="Arial" w:cs="Arial"/>
          <w:sz w:val="24"/>
          <w:szCs w:val="24"/>
        </w:rPr>
        <w:fldChar w:fldCharType="separate"/>
      </w:r>
      <w:r w:rsidRPr="007A083B">
        <w:rPr>
          <w:rFonts w:ascii="Arial" w:hAnsi="Arial" w:cs="Arial"/>
          <w:sz w:val="24"/>
          <w:szCs w:val="24"/>
        </w:rPr>
        <w:fldChar w:fldCharType="end"/>
      </w:r>
      <w:r w:rsidRPr="00E868EA">
        <w:rPr>
          <w:rFonts w:ascii="Arial" w:hAnsi="Arial" w:cs="Arial"/>
          <w:sz w:val="24"/>
          <w:szCs w:val="24"/>
          <w:lang w:val="de-AT"/>
        </w:rPr>
        <w:t xml:space="preserve"> ja</w:t>
      </w:r>
      <w:r w:rsidRPr="00E868EA">
        <w:rPr>
          <w:rFonts w:ascii="Arial" w:hAnsi="Arial" w:cs="Arial"/>
          <w:sz w:val="24"/>
          <w:szCs w:val="24"/>
          <w:lang w:val="de-AT"/>
        </w:rPr>
        <w:tab/>
      </w:r>
      <w:r w:rsidRPr="007A083B">
        <w:rPr>
          <w:rFonts w:ascii="Arial" w:hAnsi="Arial" w:cs="Arial"/>
          <w:sz w:val="24"/>
          <w:szCs w:val="24"/>
        </w:rPr>
        <w:fldChar w:fldCharType="begin">
          <w:ffData>
            <w:name w:val="Kontrollkästchen10"/>
            <w:enabled/>
            <w:calcOnExit w:val="0"/>
            <w:checkBox>
              <w:sizeAuto/>
              <w:default w:val="0"/>
            </w:checkBox>
          </w:ffData>
        </w:fldChar>
      </w:r>
      <w:r w:rsidRPr="00E868EA">
        <w:rPr>
          <w:rFonts w:ascii="Arial" w:hAnsi="Arial" w:cs="Arial"/>
          <w:sz w:val="24"/>
          <w:szCs w:val="24"/>
          <w:lang w:val="de-AT"/>
        </w:rPr>
        <w:instrText xml:space="preserve"> FORMCHECKBOX </w:instrText>
      </w:r>
      <w:r w:rsidR="00000000">
        <w:rPr>
          <w:rFonts w:ascii="Arial" w:hAnsi="Arial" w:cs="Arial"/>
          <w:sz w:val="24"/>
          <w:szCs w:val="24"/>
        </w:rPr>
      </w:r>
      <w:r w:rsidR="00000000">
        <w:rPr>
          <w:rFonts w:ascii="Arial" w:hAnsi="Arial" w:cs="Arial"/>
          <w:sz w:val="24"/>
          <w:szCs w:val="24"/>
        </w:rPr>
        <w:fldChar w:fldCharType="separate"/>
      </w:r>
      <w:r w:rsidRPr="007A083B">
        <w:rPr>
          <w:rFonts w:ascii="Arial" w:hAnsi="Arial" w:cs="Arial"/>
          <w:sz w:val="24"/>
          <w:szCs w:val="24"/>
        </w:rPr>
        <w:fldChar w:fldCharType="end"/>
      </w:r>
      <w:r w:rsidRPr="00E868EA">
        <w:rPr>
          <w:rFonts w:ascii="Arial" w:hAnsi="Arial" w:cs="Arial"/>
          <w:sz w:val="24"/>
          <w:szCs w:val="24"/>
          <w:lang w:val="de-AT"/>
        </w:rPr>
        <w:t xml:space="preserve"> nein</w:t>
      </w:r>
    </w:p>
    <w:bookmarkEnd w:id="0"/>
    <w:p w14:paraId="04514200" w14:textId="2965C4FA" w:rsidR="00CC5B1D" w:rsidRPr="00FD57C7" w:rsidRDefault="00CC5B1D" w:rsidP="00962020">
      <w:pPr>
        <w:pStyle w:val="Textkrper"/>
        <w:spacing w:before="1" w:line="288" w:lineRule="auto"/>
        <w:ind w:left="212" w:right="212"/>
        <w:jc w:val="both"/>
        <w:rPr>
          <w:rFonts w:ascii="Arial" w:hAnsi="Arial" w:cs="Arial"/>
          <w:sz w:val="24"/>
          <w:szCs w:val="24"/>
          <w:lang w:val="de-AT"/>
        </w:rPr>
      </w:pPr>
      <w:r>
        <w:rPr>
          <w:rFonts w:ascii="Arial" w:hAnsi="Arial" w:cs="Arial"/>
          <w:sz w:val="24"/>
          <w:szCs w:val="24"/>
          <w:lang w:val="de-AT"/>
        </w:rPr>
        <w:t>S</w:t>
      </w:r>
      <w:r w:rsidRPr="00FD57C7">
        <w:rPr>
          <w:rFonts w:ascii="Arial" w:hAnsi="Arial" w:cs="Arial"/>
          <w:sz w:val="24"/>
          <w:szCs w:val="24"/>
          <w:lang w:val="de-AT"/>
        </w:rPr>
        <w:t xml:space="preserve">tellt </w:t>
      </w:r>
      <w:r>
        <w:rPr>
          <w:rFonts w:ascii="Arial" w:hAnsi="Arial" w:cs="Arial"/>
          <w:sz w:val="24"/>
          <w:szCs w:val="24"/>
          <w:lang w:val="de-AT"/>
        </w:rPr>
        <w:t>d</w:t>
      </w:r>
      <w:r w:rsidRPr="00FD57C7">
        <w:rPr>
          <w:rFonts w:ascii="Arial" w:hAnsi="Arial" w:cs="Arial"/>
          <w:sz w:val="24"/>
          <w:szCs w:val="24"/>
          <w:lang w:val="de-AT"/>
        </w:rPr>
        <w:t>er Inverkehrbringer die Technischen Merkblätter des WDVS oder seiner Komponenten, die detaillierten Verarbeitungshinweise sowie Sicherheitsdatenblätter (von Putzen und Farben) für Bauherren, Bauleiter, ausführende Firma usw. in Form von Firmenschriften oder in el</w:t>
      </w:r>
      <w:r>
        <w:rPr>
          <w:rFonts w:ascii="Arial" w:hAnsi="Arial" w:cs="Arial"/>
          <w:sz w:val="24"/>
          <w:szCs w:val="24"/>
          <w:lang w:val="de-AT"/>
        </w:rPr>
        <w:t>ektronischer Form zur Verfügung?</w:t>
      </w:r>
      <w:r w:rsidRPr="00FD57C7">
        <w:rPr>
          <w:rFonts w:ascii="Arial" w:hAnsi="Arial" w:cs="Arial"/>
          <w:sz w:val="24"/>
          <w:szCs w:val="24"/>
          <w:lang w:val="de-AT"/>
        </w:rPr>
        <w:t xml:space="preserve"> </w:t>
      </w:r>
      <w:r>
        <w:rPr>
          <w:rFonts w:ascii="Arial" w:hAnsi="Arial" w:cs="Arial"/>
          <w:sz w:val="24"/>
          <w:szCs w:val="24"/>
          <w:lang w:val="de-AT"/>
        </w:rPr>
        <w:tab/>
      </w:r>
      <w:r>
        <w:rPr>
          <w:rFonts w:ascii="Arial" w:hAnsi="Arial" w:cs="Arial"/>
          <w:sz w:val="24"/>
          <w:szCs w:val="24"/>
          <w:lang w:val="de-AT"/>
        </w:rPr>
        <w:tab/>
      </w:r>
      <w:r>
        <w:rPr>
          <w:rFonts w:ascii="Arial" w:hAnsi="Arial" w:cs="Arial"/>
          <w:sz w:val="24"/>
          <w:szCs w:val="24"/>
          <w:lang w:val="de-AT"/>
        </w:rPr>
        <w:tab/>
      </w:r>
      <w:r>
        <w:rPr>
          <w:rFonts w:ascii="Arial" w:hAnsi="Arial" w:cs="Arial"/>
          <w:sz w:val="24"/>
          <w:szCs w:val="24"/>
          <w:lang w:val="de-AT"/>
        </w:rPr>
        <w:tab/>
      </w:r>
      <w:r>
        <w:rPr>
          <w:rFonts w:ascii="Arial" w:hAnsi="Arial" w:cs="Arial"/>
          <w:sz w:val="24"/>
          <w:szCs w:val="24"/>
          <w:lang w:val="de-AT"/>
        </w:rPr>
        <w:tab/>
      </w:r>
      <w:r>
        <w:rPr>
          <w:rFonts w:ascii="Arial" w:hAnsi="Arial" w:cs="Arial"/>
          <w:sz w:val="24"/>
          <w:szCs w:val="24"/>
          <w:lang w:val="de-AT"/>
        </w:rPr>
        <w:tab/>
      </w:r>
      <w:r>
        <w:rPr>
          <w:rFonts w:ascii="Arial" w:hAnsi="Arial" w:cs="Arial"/>
          <w:sz w:val="24"/>
          <w:szCs w:val="24"/>
          <w:lang w:val="de-AT"/>
        </w:rPr>
        <w:tab/>
      </w:r>
      <w:r>
        <w:rPr>
          <w:rFonts w:ascii="Arial" w:hAnsi="Arial" w:cs="Arial"/>
          <w:sz w:val="24"/>
          <w:szCs w:val="24"/>
          <w:lang w:val="de-AT"/>
        </w:rPr>
        <w:tab/>
      </w:r>
      <w:r>
        <w:rPr>
          <w:rFonts w:ascii="Arial" w:hAnsi="Arial" w:cs="Arial"/>
          <w:sz w:val="24"/>
          <w:szCs w:val="24"/>
          <w:lang w:val="de-AT"/>
        </w:rPr>
        <w:tab/>
      </w:r>
      <w:r>
        <w:rPr>
          <w:rFonts w:ascii="Arial" w:hAnsi="Arial" w:cs="Arial"/>
          <w:sz w:val="24"/>
          <w:szCs w:val="24"/>
          <w:lang w:val="de-AT"/>
        </w:rPr>
        <w:tab/>
      </w:r>
      <w:r>
        <w:rPr>
          <w:rFonts w:ascii="Arial" w:hAnsi="Arial" w:cs="Arial"/>
          <w:sz w:val="24"/>
          <w:szCs w:val="24"/>
          <w:lang w:val="de-AT"/>
        </w:rPr>
        <w:tab/>
      </w:r>
      <w:r w:rsidRPr="007A083B">
        <w:rPr>
          <w:rFonts w:ascii="Arial" w:hAnsi="Arial" w:cs="Arial"/>
          <w:sz w:val="24"/>
          <w:szCs w:val="24"/>
        </w:rPr>
        <w:fldChar w:fldCharType="begin">
          <w:ffData>
            <w:name w:val="Kontrollkästchen9"/>
            <w:enabled/>
            <w:calcOnExit w:val="0"/>
            <w:checkBox>
              <w:sizeAuto/>
              <w:default w:val="0"/>
            </w:checkBox>
          </w:ffData>
        </w:fldChar>
      </w:r>
      <w:r w:rsidRPr="00E868EA">
        <w:rPr>
          <w:rFonts w:ascii="Arial" w:hAnsi="Arial" w:cs="Arial"/>
          <w:sz w:val="24"/>
          <w:szCs w:val="24"/>
          <w:lang w:val="de-AT"/>
        </w:rPr>
        <w:instrText xml:space="preserve"> FORMCHECKBOX </w:instrText>
      </w:r>
      <w:r w:rsidR="00000000">
        <w:rPr>
          <w:rFonts w:ascii="Arial" w:hAnsi="Arial" w:cs="Arial"/>
          <w:sz w:val="24"/>
          <w:szCs w:val="24"/>
        </w:rPr>
      </w:r>
      <w:r w:rsidR="00000000">
        <w:rPr>
          <w:rFonts w:ascii="Arial" w:hAnsi="Arial" w:cs="Arial"/>
          <w:sz w:val="24"/>
          <w:szCs w:val="24"/>
        </w:rPr>
        <w:fldChar w:fldCharType="separate"/>
      </w:r>
      <w:r w:rsidRPr="007A083B">
        <w:rPr>
          <w:rFonts w:ascii="Arial" w:hAnsi="Arial" w:cs="Arial"/>
          <w:sz w:val="24"/>
          <w:szCs w:val="24"/>
        </w:rPr>
        <w:fldChar w:fldCharType="end"/>
      </w:r>
      <w:r w:rsidRPr="00E868EA">
        <w:rPr>
          <w:rFonts w:ascii="Arial" w:hAnsi="Arial" w:cs="Arial"/>
          <w:sz w:val="24"/>
          <w:szCs w:val="24"/>
          <w:lang w:val="de-AT"/>
        </w:rPr>
        <w:t xml:space="preserve"> ja</w:t>
      </w:r>
      <w:r w:rsidRPr="00E868EA">
        <w:rPr>
          <w:rFonts w:ascii="Arial" w:hAnsi="Arial" w:cs="Arial"/>
          <w:sz w:val="24"/>
          <w:szCs w:val="24"/>
          <w:lang w:val="de-AT"/>
        </w:rPr>
        <w:tab/>
      </w:r>
      <w:r w:rsidRPr="007A083B">
        <w:rPr>
          <w:rFonts w:ascii="Arial" w:hAnsi="Arial" w:cs="Arial"/>
          <w:sz w:val="24"/>
          <w:szCs w:val="24"/>
        </w:rPr>
        <w:fldChar w:fldCharType="begin">
          <w:ffData>
            <w:name w:val="Kontrollkästchen10"/>
            <w:enabled/>
            <w:calcOnExit w:val="0"/>
            <w:checkBox>
              <w:sizeAuto/>
              <w:default w:val="0"/>
            </w:checkBox>
          </w:ffData>
        </w:fldChar>
      </w:r>
      <w:r w:rsidRPr="00E868EA">
        <w:rPr>
          <w:rFonts w:ascii="Arial" w:hAnsi="Arial" w:cs="Arial"/>
          <w:sz w:val="24"/>
          <w:szCs w:val="24"/>
          <w:lang w:val="de-AT"/>
        </w:rPr>
        <w:instrText xml:space="preserve"> FORMCHECKBOX </w:instrText>
      </w:r>
      <w:r w:rsidR="00000000">
        <w:rPr>
          <w:rFonts w:ascii="Arial" w:hAnsi="Arial" w:cs="Arial"/>
          <w:sz w:val="24"/>
          <w:szCs w:val="24"/>
        </w:rPr>
      </w:r>
      <w:r w:rsidR="00000000">
        <w:rPr>
          <w:rFonts w:ascii="Arial" w:hAnsi="Arial" w:cs="Arial"/>
          <w:sz w:val="24"/>
          <w:szCs w:val="24"/>
        </w:rPr>
        <w:fldChar w:fldCharType="separate"/>
      </w:r>
      <w:r w:rsidRPr="007A083B">
        <w:rPr>
          <w:rFonts w:ascii="Arial" w:hAnsi="Arial" w:cs="Arial"/>
          <w:sz w:val="24"/>
          <w:szCs w:val="24"/>
        </w:rPr>
        <w:fldChar w:fldCharType="end"/>
      </w:r>
      <w:r w:rsidRPr="00E868EA">
        <w:rPr>
          <w:rFonts w:ascii="Arial" w:hAnsi="Arial" w:cs="Arial"/>
          <w:sz w:val="24"/>
          <w:szCs w:val="24"/>
          <w:lang w:val="de-AT"/>
        </w:rPr>
        <w:t xml:space="preserve"> nein</w:t>
      </w:r>
    </w:p>
    <w:p w14:paraId="1C754A44" w14:textId="77777777" w:rsidR="008B79F2" w:rsidRDefault="008B79F2" w:rsidP="00CC5B1D">
      <w:pPr>
        <w:pStyle w:val="AnmerkungBeilage"/>
        <w:rPr>
          <w:rFonts w:cs="Arial"/>
          <w:b/>
          <w:i/>
        </w:rPr>
      </w:pPr>
    </w:p>
    <w:p w14:paraId="0D53079B" w14:textId="77777777" w:rsidR="008B79F2" w:rsidRDefault="008B79F2" w:rsidP="00CC5B1D">
      <w:pPr>
        <w:pStyle w:val="AnmerkungBeilage"/>
        <w:rPr>
          <w:rFonts w:cs="Arial"/>
          <w:b/>
          <w:i/>
        </w:rPr>
      </w:pPr>
    </w:p>
    <w:p w14:paraId="3C5DAD2D" w14:textId="50594FB1" w:rsidR="00CC5B1D" w:rsidRDefault="00CC5B1D" w:rsidP="00CC5B1D">
      <w:pPr>
        <w:pStyle w:val="AnmerkungBeilage"/>
      </w:pPr>
      <w:r w:rsidRPr="00C5409B">
        <w:rPr>
          <w:rFonts w:cs="Arial"/>
          <w:b/>
          <w:i/>
        </w:rPr>
        <w:t xml:space="preserve">Nachweis(e) siehe Beilage </w:t>
      </w:r>
      <w:proofErr w:type="spellStart"/>
      <w:r w:rsidRPr="00C5409B">
        <w:rPr>
          <w:rFonts w:cs="Arial"/>
          <w:b/>
          <w:i/>
        </w:rPr>
        <w:t>Nr</w:t>
      </w:r>
      <w:proofErr w:type="spellEnd"/>
      <w:r>
        <w:t xml:space="preserve">: </w:t>
      </w:r>
      <w:r>
        <w:rPr>
          <w:u w:val="dotted"/>
        </w:rPr>
        <w:fldChar w:fldCharType="begin">
          <w:ffData>
            <w:name w:val="Text21"/>
            <w:enabled/>
            <w:calcOnExit w:val="0"/>
            <w:textInput/>
          </w:ffData>
        </w:fldChar>
      </w:r>
      <w:r>
        <w:rPr>
          <w:u w:val="dotted"/>
        </w:rPr>
        <w:instrText xml:space="preserve"> FORMTEXT </w:instrText>
      </w:r>
      <w:r>
        <w:rPr>
          <w:u w:val="dotted"/>
        </w:rPr>
      </w:r>
      <w:r>
        <w:rPr>
          <w:u w:val="dotted"/>
        </w:rPr>
        <w:fldChar w:fldCharType="separate"/>
      </w:r>
      <w:r>
        <w:rPr>
          <w:noProof/>
          <w:u w:val="dotted"/>
        </w:rPr>
        <w:t> </w:t>
      </w:r>
      <w:r>
        <w:rPr>
          <w:noProof/>
          <w:u w:val="dotted"/>
        </w:rPr>
        <w:t> </w:t>
      </w:r>
      <w:r>
        <w:rPr>
          <w:noProof/>
          <w:u w:val="dotted"/>
        </w:rPr>
        <w:t> </w:t>
      </w:r>
      <w:r>
        <w:rPr>
          <w:noProof/>
          <w:u w:val="dotted"/>
        </w:rPr>
        <w:t> </w:t>
      </w:r>
      <w:r>
        <w:rPr>
          <w:noProof/>
          <w:u w:val="dotted"/>
        </w:rPr>
        <w:t> </w:t>
      </w:r>
      <w:r>
        <w:rPr>
          <w:u w:val="dotted"/>
        </w:rPr>
        <w:fldChar w:fldCharType="end"/>
      </w:r>
      <w:r>
        <w:rPr>
          <w:u w:val="dotted"/>
        </w:rPr>
        <w:tab/>
      </w:r>
    </w:p>
    <w:p w14:paraId="70C97382" w14:textId="77777777" w:rsidR="00CC5B1D" w:rsidRDefault="00CC5B1D" w:rsidP="00CC5B1D">
      <w:pPr>
        <w:spacing w:before="167" w:line="288" w:lineRule="auto"/>
        <w:ind w:left="212" w:right="213"/>
        <w:jc w:val="both"/>
        <w:rPr>
          <w:rFonts w:cs="Arial"/>
          <w:i/>
          <w:szCs w:val="24"/>
        </w:rPr>
      </w:pPr>
      <w:r w:rsidRPr="00416A8F">
        <w:rPr>
          <w:rFonts w:cs="Arial"/>
          <w:i/>
          <w:szCs w:val="24"/>
        </w:rPr>
        <w:lastRenderedPageBreak/>
        <w:t xml:space="preserve">Der Antragsteller erklärt die Einhaltung der </w:t>
      </w:r>
      <w:r>
        <w:rPr>
          <w:rFonts w:cs="Arial"/>
          <w:i/>
          <w:szCs w:val="24"/>
        </w:rPr>
        <w:t>Hinweis- und Informationsanforderung</w:t>
      </w:r>
      <w:r w:rsidRPr="00416A8F">
        <w:rPr>
          <w:rFonts w:cs="Arial"/>
          <w:i/>
          <w:szCs w:val="24"/>
        </w:rPr>
        <w:t xml:space="preserve"> und legt die entsprechenden Produktinformationen (technische Merkblätter, Sicherheitsdatenblätter, Verarbeitungshinweise entweder als Dateien oder als Links zu den Webseiten des Inverkehrbringers) vor. </w:t>
      </w:r>
    </w:p>
    <w:p w14:paraId="7B612C19" w14:textId="77777777" w:rsidR="00CC5B1D" w:rsidRDefault="00CC5B1D" w:rsidP="00CC5B1D">
      <w:pPr>
        <w:pStyle w:val="AnmerkungBeilage"/>
        <w:rPr>
          <w:u w:val="dotted"/>
        </w:rPr>
      </w:pPr>
      <w:r>
        <w:rPr>
          <w:u w:val="dotted"/>
        </w:rPr>
        <w:t xml:space="preserve">Anmerkungen: </w:t>
      </w:r>
      <w:r>
        <w:rPr>
          <w:u w:val="dotted"/>
        </w:rPr>
        <w:fldChar w:fldCharType="begin">
          <w:ffData>
            <w:name w:val="Text22"/>
            <w:enabled/>
            <w:calcOnExit w:val="0"/>
            <w:textInput/>
          </w:ffData>
        </w:fldChar>
      </w:r>
      <w:r>
        <w:rPr>
          <w:u w:val="dotted"/>
        </w:rPr>
        <w:instrText xml:space="preserve"> FORMTEXT </w:instrText>
      </w:r>
      <w:r>
        <w:rPr>
          <w:u w:val="dotted"/>
        </w:rPr>
      </w:r>
      <w:r>
        <w:rPr>
          <w:u w:val="dotted"/>
        </w:rPr>
        <w:fldChar w:fldCharType="separate"/>
      </w:r>
      <w:r>
        <w:rPr>
          <w:noProof/>
          <w:u w:val="dotted"/>
        </w:rPr>
        <w:t> </w:t>
      </w:r>
      <w:r>
        <w:rPr>
          <w:noProof/>
          <w:u w:val="dotted"/>
        </w:rPr>
        <w:t> </w:t>
      </w:r>
      <w:r>
        <w:rPr>
          <w:noProof/>
          <w:u w:val="dotted"/>
        </w:rPr>
        <w:t> </w:t>
      </w:r>
      <w:r>
        <w:rPr>
          <w:noProof/>
          <w:u w:val="dotted"/>
        </w:rPr>
        <w:t> </w:t>
      </w:r>
      <w:r>
        <w:rPr>
          <w:noProof/>
          <w:u w:val="dotted"/>
        </w:rPr>
        <w:t> </w:t>
      </w:r>
      <w:r>
        <w:rPr>
          <w:u w:val="dotted"/>
        </w:rPr>
        <w:fldChar w:fldCharType="end"/>
      </w:r>
      <w:r>
        <w:rPr>
          <w:u w:val="dotted"/>
        </w:rPr>
        <w:tab/>
      </w:r>
    </w:p>
    <w:p w14:paraId="59E5AE3F" w14:textId="77777777" w:rsidR="00CC5B1D" w:rsidRDefault="00CC5B1D" w:rsidP="00CC5B1D">
      <w:pPr>
        <w:pStyle w:val="AnmerkungBeilage"/>
        <w:rPr>
          <w:u w:val="dotted"/>
        </w:rPr>
      </w:pPr>
      <w:r>
        <w:rPr>
          <w:u w:val="dotted"/>
        </w:rPr>
        <w:fldChar w:fldCharType="begin">
          <w:ffData>
            <w:name w:val="Text22"/>
            <w:enabled/>
            <w:calcOnExit w:val="0"/>
            <w:textInput/>
          </w:ffData>
        </w:fldChar>
      </w:r>
      <w:r>
        <w:rPr>
          <w:u w:val="dotted"/>
        </w:rPr>
        <w:instrText xml:space="preserve"> FORMTEXT </w:instrText>
      </w:r>
      <w:r>
        <w:rPr>
          <w:u w:val="dotted"/>
        </w:rPr>
      </w:r>
      <w:r>
        <w:rPr>
          <w:u w:val="dotted"/>
        </w:rPr>
        <w:fldChar w:fldCharType="separate"/>
      </w:r>
      <w:r>
        <w:rPr>
          <w:noProof/>
          <w:u w:val="dotted"/>
        </w:rPr>
        <w:t> </w:t>
      </w:r>
      <w:r>
        <w:rPr>
          <w:noProof/>
          <w:u w:val="dotted"/>
        </w:rPr>
        <w:t> </w:t>
      </w:r>
      <w:r>
        <w:rPr>
          <w:noProof/>
          <w:u w:val="dotted"/>
        </w:rPr>
        <w:t> </w:t>
      </w:r>
      <w:r>
        <w:rPr>
          <w:noProof/>
          <w:u w:val="dotted"/>
        </w:rPr>
        <w:t> </w:t>
      </w:r>
      <w:r>
        <w:rPr>
          <w:noProof/>
          <w:u w:val="dotted"/>
        </w:rPr>
        <w:t> </w:t>
      </w:r>
      <w:r>
        <w:rPr>
          <w:u w:val="dotted"/>
        </w:rPr>
        <w:fldChar w:fldCharType="end"/>
      </w:r>
      <w:r>
        <w:rPr>
          <w:u w:val="dotted"/>
        </w:rPr>
        <w:tab/>
      </w:r>
    </w:p>
    <w:p w14:paraId="0C3D4EBC" w14:textId="77777777" w:rsidR="002A7B1B" w:rsidRDefault="002A7B1B" w:rsidP="004D6876">
      <w:pPr>
        <w:jc w:val="both"/>
        <w:rPr>
          <w:u w:val="dotted"/>
          <w:lang w:val="de-DE"/>
        </w:rPr>
      </w:pPr>
    </w:p>
    <w:p w14:paraId="5AD6824B" w14:textId="1576DE5D" w:rsidR="00486DF4" w:rsidRPr="00486DF4" w:rsidRDefault="00486DF4" w:rsidP="004D6876">
      <w:pPr>
        <w:jc w:val="both"/>
        <w:rPr>
          <w:rFonts w:cs="Arial"/>
          <w:i/>
          <w:iCs/>
          <w:sz w:val="22"/>
          <w:szCs w:val="22"/>
          <w:u w:val="single"/>
          <w:lang w:eastAsia="en-US"/>
        </w:rPr>
      </w:pPr>
      <w:r w:rsidRPr="00486DF4">
        <w:rPr>
          <w:rFonts w:cs="Arial"/>
          <w:i/>
          <w:iCs/>
          <w:sz w:val="22"/>
          <w:szCs w:val="22"/>
          <w:u w:val="single"/>
          <w:lang w:eastAsia="en-US"/>
        </w:rPr>
        <w:t>KONFORMITÄTSERKLÄRUNG</w:t>
      </w:r>
    </w:p>
    <w:p w14:paraId="61C099EE" w14:textId="5F1AA286" w:rsidR="0011238A" w:rsidRDefault="0011238A" w:rsidP="00486DF4">
      <w:pPr>
        <w:tabs>
          <w:tab w:val="left" w:pos="9356"/>
        </w:tabs>
        <w:rPr>
          <w:u w:val="dotted"/>
        </w:rPr>
      </w:pPr>
      <w:r>
        <w:rPr>
          <w:b/>
        </w:rPr>
        <w:t>Hiermit wird bestätigt, dass das Produkt </w:t>
      </w:r>
      <w:r>
        <w:rPr>
          <w:rStyle w:val="Funotenzeichen"/>
        </w:rPr>
        <w:footnoteReference w:id="9"/>
      </w:r>
      <w:r>
        <w:rPr>
          <w:b/>
        </w:rPr>
        <w:t> </w:t>
      </w:r>
      <w:r>
        <w:rPr>
          <w:u w:val="dotted"/>
        </w:rPr>
        <w:fldChar w:fldCharType="begin">
          <w:ffData>
            <w:name w:val="Text25"/>
            <w:enabled/>
            <w:calcOnExit w:val="0"/>
            <w:textInput/>
          </w:ffData>
        </w:fldChar>
      </w:r>
      <w:r>
        <w:rPr>
          <w:u w:val="dotted"/>
        </w:rPr>
        <w:instrText xml:space="preserve"> FORMTEXT </w:instrText>
      </w:r>
      <w:r>
        <w:rPr>
          <w:u w:val="dotted"/>
        </w:rPr>
      </w:r>
      <w:r>
        <w:rPr>
          <w:u w:val="dotted"/>
        </w:rPr>
        <w:fldChar w:fldCharType="separate"/>
      </w:r>
      <w:r>
        <w:rPr>
          <w:noProof/>
          <w:u w:val="dotted"/>
        </w:rPr>
        <w:t> </w:t>
      </w:r>
      <w:r>
        <w:rPr>
          <w:noProof/>
          <w:u w:val="dotted"/>
        </w:rPr>
        <w:t> </w:t>
      </w:r>
      <w:r>
        <w:rPr>
          <w:noProof/>
          <w:u w:val="dotted"/>
        </w:rPr>
        <w:t> </w:t>
      </w:r>
      <w:r>
        <w:rPr>
          <w:noProof/>
          <w:u w:val="dotted"/>
        </w:rPr>
        <w:t> </w:t>
      </w:r>
      <w:r>
        <w:rPr>
          <w:noProof/>
          <w:u w:val="dotted"/>
        </w:rPr>
        <w:t> </w:t>
      </w:r>
      <w:r>
        <w:rPr>
          <w:u w:val="dotted"/>
        </w:rPr>
        <w:fldChar w:fldCharType="end"/>
      </w:r>
      <w:r>
        <w:rPr>
          <w:u w:val="dotted"/>
        </w:rPr>
        <w:fldChar w:fldCharType="begin">
          <w:ffData>
            <w:name w:val="Text25"/>
            <w:enabled/>
            <w:calcOnExit w:val="0"/>
            <w:textInput/>
          </w:ffData>
        </w:fldChar>
      </w:r>
      <w:r>
        <w:rPr>
          <w:u w:val="dotted"/>
        </w:rPr>
        <w:instrText xml:space="preserve"> FORMTEXT </w:instrText>
      </w:r>
      <w:r>
        <w:rPr>
          <w:u w:val="dotted"/>
        </w:rPr>
      </w:r>
      <w:r>
        <w:rPr>
          <w:u w:val="dotted"/>
        </w:rPr>
        <w:fldChar w:fldCharType="separate"/>
      </w:r>
      <w:r>
        <w:rPr>
          <w:noProof/>
          <w:u w:val="dotted"/>
        </w:rPr>
        <w:t> </w:t>
      </w:r>
      <w:r>
        <w:rPr>
          <w:noProof/>
          <w:u w:val="dotted"/>
        </w:rPr>
        <w:t> </w:t>
      </w:r>
      <w:r>
        <w:rPr>
          <w:noProof/>
          <w:u w:val="dotted"/>
        </w:rPr>
        <w:t> </w:t>
      </w:r>
      <w:r>
        <w:rPr>
          <w:noProof/>
          <w:u w:val="dotted"/>
        </w:rPr>
        <w:t> </w:t>
      </w:r>
      <w:r>
        <w:rPr>
          <w:noProof/>
          <w:u w:val="dotted"/>
        </w:rPr>
        <w:t> </w:t>
      </w:r>
      <w:r>
        <w:rPr>
          <w:u w:val="dotted"/>
        </w:rPr>
        <w:fldChar w:fldCharType="end"/>
      </w:r>
      <w:r>
        <w:rPr>
          <w:u w:val="dotted"/>
        </w:rPr>
        <w:fldChar w:fldCharType="begin">
          <w:ffData>
            <w:name w:val="Text25"/>
            <w:enabled/>
            <w:calcOnExit w:val="0"/>
            <w:textInput/>
          </w:ffData>
        </w:fldChar>
      </w:r>
      <w:r>
        <w:rPr>
          <w:u w:val="dotted"/>
        </w:rPr>
        <w:instrText xml:space="preserve"> FORMTEXT </w:instrText>
      </w:r>
      <w:r>
        <w:rPr>
          <w:u w:val="dotted"/>
        </w:rPr>
      </w:r>
      <w:r>
        <w:rPr>
          <w:u w:val="dotted"/>
        </w:rPr>
        <w:fldChar w:fldCharType="separate"/>
      </w:r>
      <w:r>
        <w:rPr>
          <w:noProof/>
          <w:u w:val="dotted"/>
        </w:rPr>
        <w:t> </w:t>
      </w:r>
      <w:r>
        <w:rPr>
          <w:noProof/>
          <w:u w:val="dotted"/>
        </w:rPr>
        <w:t> </w:t>
      </w:r>
      <w:r>
        <w:rPr>
          <w:noProof/>
          <w:u w:val="dotted"/>
        </w:rPr>
        <w:t> </w:t>
      </w:r>
      <w:r>
        <w:rPr>
          <w:noProof/>
          <w:u w:val="dotted"/>
        </w:rPr>
        <w:t> </w:t>
      </w:r>
      <w:r>
        <w:rPr>
          <w:noProof/>
          <w:u w:val="dotted"/>
        </w:rPr>
        <w:t> </w:t>
      </w:r>
      <w:r>
        <w:rPr>
          <w:u w:val="dotted"/>
        </w:rPr>
        <w:fldChar w:fldCharType="end"/>
      </w:r>
      <w:r>
        <w:rPr>
          <w:u w:val="dotted"/>
        </w:rPr>
        <w:fldChar w:fldCharType="begin">
          <w:ffData>
            <w:name w:val="Text25"/>
            <w:enabled/>
            <w:calcOnExit w:val="0"/>
            <w:textInput/>
          </w:ffData>
        </w:fldChar>
      </w:r>
      <w:r>
        <w:rPr>
          <w:u w:val="dotted"/>
        </w:rPr>
        <w:instrText xml:space="preserve"> FORMTEXT </w:instrText>
      </w:r>
      <w:r>
        <w:rPr>
          <w:u w:val="dotted"/>
        </w:rPr>
      </w:r>
      <w:r>
        <w:rPr>
          <w:u w:val="dotted"/>
        </w:rPr>
        <w:fldChar w:fldCharType="separate"/>
      </w:r>
      <w:r>
        <w:rPr>
          <w:noProof/>
          <w:u w:val="dotted"/>
        </w:rPr>
        <w:t> </w:t>
      </w:r>
      <w:r>
        <w:rPr>
          <w:noProof/>
          <w:u w:val="dotted"/>
        </w:rPr>
        <w:t> </w:t>
      </w:r>
      <w:r>
        <w:rPr>
          <w:noProof/>
          <w:u w:val="dotted"/>
        </w:rPr>
        <w:t> </w:t>
      </w:r>
      <w:r>
        <w:rPr>
          <w:noProof/>
          <w:u w:val="dotted"/>
        </w:rPr>
        <w:t> </w:t>
      </w:r>
      <w:r>
        <w:rPr>
          <w:noProof/>
          <w:u w:val="dotted"/>
        </w:rPr>
        <w:t> </w:t>
      </w:r>
      <w:r>
        <w:rPr>
          <w:u w:val="dotted"/>
        </w:rPr>
        <w:fldChar w:fldCharType="end"/>
      </w:r>
      <w:r>
        <w:rPr>
          <w:u w:val="dotted"/>
        </w:rPr>
        <w:fldChar w:fldCharType="begin">
          <w:ffData>
            <w:name w:val="Text25"/>
            <w:enabled/>
            <w:calcOnExit w:val="0"/>
            <w:textInput/>
          </w:ffData>
        </w:fldChar>
      </w:r>
      <w:r>
        <w:rPr>
          <w:u w:val="dotted"/>
        </w:rPr>
        <w:instrText xml:space="preserve"> FORMTEXT </w:instrText>
      </w:r>
      <w:r>
        <w:rPr>
          <w:u w:val="dotted"/>
        </w:rPr>
      </w:r>
      <w:r>
        <w:rPr>
          <w:u w:val="dotted"/>
        </w:rPr>
        <w:fldChar w:fldCharType="separate"/>
      </w:r>
      <w:r>
        <w:rPr>
          <w:noProof/>
          <w:u w:val="dotted"/>
        </w:rPr>
        <w:t> </w:t>
      </w:r>
      <w:r>
        <w:rPr>
          <w:noProof/>
          <w:u w:val="dotted"/>
        </w:rPr>
        <w:t> </w:t>
      </w:r>
      <w:r>
        <w:rPr>
          <w:noProof/>
          <w:u w:val="dotted"/>
        </w:rPr>
        <w:t> </w:t>
      </w:r>
      <w:r>
        <w:rPr>
          <w:noProof/>
          <w:u w:val="dotted"/>
        </w:rPr>
        <w:t> </w:t>
      </w:r>
      <w:r>
        <w:rPr>
          <w:noProof/>
          <w:u w:val="dotted"/>
        </w:rPr>
        <w:t> </w:t>
      </w:r>
      <w:r>
        <w:rPr>
          <w:u w:val="dotted"/>
        </w:rPr>
        <w:fldChar w:fldCharType="end"/>
      </w:r>
      <w:r>
        <w:rPr>
          <w:u w:val="dotted"/>
        </w:rPr>
        <w:fldChar w:fldCharType="begin">
          <w:ffData>
            <w:name w:val="Text25"/>
            <w:enabled/>
            <w:calcOnExit w:val="0"/>
            <w:textInput/>
          </w:ffData>
        </w:fldChar>
      </w:r>
      <w:r>
        <w:rPr>
          <w:u w:val="dotted"/>
        </w:rPr>
        <w:instrText xml:space="preserve"> FORMTEXT </w:instrText>
      </w:r>
      <w:r>
        <w:rPr>
          <w:u w:val="dotted"/>
        </w:rPr>
      </w:r>
      <w:r>
        <w:rPr>
          <w:u w:val="dotted"/>
        </w:rPr>
        <w:fldChar w:fldCharType="separate"/>
      </w:r>
      <w:r>
        <w:rPr>
          <w:noProof/>
          <w:u w:val="dotted"/>
        </w:rPr>
        <w:t> </w:t>
      </w:r>
      <w:r>
        <w:rPr>
          <w:noProof/>
          <w:u w:val="dotted"/>
        </w:rPr>
        <w:t> </w:t>
      </w:r>
      <w:r>
        <w:rPr>
          <w:noProof/>
          <w:u w:val="dotted"/>
        </w:rPr>
        <w:t> </w:t>
      </w:r>
      <w:r>
        <w:rPr>
          <w:noProof/>
          <w:u w:val="dotted"/>
        </w:rPr>
        <w:t> </w:t>
      </w:r>
      <w:r>
        <w:rPr>
          <w:noProof/>
          <w:u w:val="dotted"/>
        </w:rPr>
        <w:t> </w:t>
      </w:r>
      <w:r>
        <w:rPr>
          <w:u w:val="dotted"/>
        </w:rPr>
        <w:fldChar w:fldCharType="end"/>
      </w:r>
    </w:p>
    <w:p w14:paraId="6A3AC141" w14:textId="479D851C" w:rsidR="0011238A" w:rsidRDefault="0011238A" w:rsidP="00486DF4">
      <w:pPr>
        <w:tabs>
          <w:tab w:val="left" w:pos="9356"/>
        </w:tabs>
        <w:rPr>
          <w:u w:val="dotted"/>
        </w:rPr>
      </w:pPr>
      <w:r>
        <w:rPr>
          <w:u w:val="dotted"/>
        </w:rPr>
        <w:tab/>
      </w:r>
    </w:p>
    <w:p w14:paraId="7251513B" w14:textId="3E4CD60C" w:rsidR="00486DF4" w:rsidRDefault="00486DF4" w:rsidP="00486DF4">
      <w:pPr>
        <w:tabs>
          <w:tab w:val="left" w:pos="9356"/>
        </w:tabs>
        <w:rPr>
          <w:b/>
        </w:rPr>
      </w:pPr>
      <w:r>
        <w:rPr>
          <w:b/>
        </w:rPr>
        <w:t xml:space="preserve">inhaltlich der Richtlinie UZ </w:t>
      </w:r>
      <w:r w:rsidR="00B87EC3">
        <w:rPr>
          <w:b/>
        </w:rPr>
        <w:t>79</w:t>
      </w:r>
      <w:r>
        <w:rPr>
          <w:b/>
        </w:rPr>
        <w:t xml:space="preserve"> W</w:t>
      </w:r>
      <w:r w:rsidR="00B87EC3">
        <w:rPr>
          <w:b/>
        </w:rPr>
        <w:t>ärmedämmverbundsysteme</w:t>
      </w:r>
      <w:r>
        <w:rPr>
          <w:b/>
        </w:rPr>
        <w:t xml:space="preserve"> vom 1. </w:t>
      </w:r>
      <w:r w:rsidR="00F9139D">
        <w:rPr>
          <w:b/>
        </w:rPr>
        <w:t xml:space="preserve">Juli 2024 </w:t>
      </w:r>
      <w:r>
        <w:rPr>
          <w:b/>
        </w:rPr>
        <w:t>entspricht</w:t>
      </w:r>
    </w:p>
    <w:p w14:paraId="34A64A68" w14:textId="77777777" w:rsidR="00486DF4" w:rsidRDefault="00486DF4" w:rsidP="00486DF4">
      <w:pPr>
        <w:tabs>
          <w:tab w:val="center" w:pos="2977"/>
          <w:tab w:val="center" w:pos="4536"/>
          <w:tab w:val="left" w:pos="5954"/>
          <w:tab w:val="center" w:pos="8789"/>
        </w:tabs>
        <w:rPr>
          <w:u w:val="dotted"/>
          <w:vertAlign w:val="superscript"/>
        </w:rPr>
      </w:pPr>
    </w:p>
    <w:p w14:paraId="6A8148ED" w14:textId="0AFFE78A" w:rsidR="00486DF4" w:rsidRDefault="00486DF4" w:rsidP="00486DF4">
      <w:pPr>
        <w:tabs>
          <w:tab w:val="center" w:pos="2977"/>
          <w:tab w:val="center" w:pos="4536"/>
          <w:tab w:val="left" w:pos="5954"/>
          <w:tab w:val="center" w:pos="8789"/>
        </w:tabs>
      </w:pPr>
      <w:r>
        <w:rPr>
          <w:u w:val="dotted"/>
        </w:rPr>
        <w:fldChar w:fldCharType="begin">
          <w:ffData>
            <w:name w:val="Text26"/>
            <w:enabled/>
            <w:calcOnExit w:val="0"/>
            <w:textInput/>
          </w:ffData>
        </w:fldChar>
      </w:r>
      <w:r>
        <w:rPr>
          <w:u w:val="dotted"/>
        </w:rPr>
        <w:instrText xml:space="preserve"> FORMTEXT </w:instrText>
      </w:r>
      <w:r>
        <w:rPr>
          <w:u w:val="dotted"/>
        </w:rPr>
      </w:r>
      <w:r>
        <w:rPr>
          <w:u w:val="dotted"/>
        </w:rPr>
        <w:fldChar w:fldCharType="separate"/>
      </w:r>
      <w:r>
        <w:rPr>
          <w:noProof/>
          <w:u w:val="dotted"/>
        </w:rPr>
        <w:t> </w:t>
      </w:r>
      <w:r>
        <w:rPr>
          <w:noProof/>
          <w:u w:val="dotted"/>
        </w:rPr>
        <w:t> </w:t>
      </w:r>
      <w:r>
        <w:rPr>
          <w:noProof/>
          <w:u w:val="dotted"/>
        </w:rPr>
        <w:t> </w:t>
      </w:r>
      <w:r>
        <w:rPr>
          <w:noProof/>
          <w:u w:val="dotted"/>
        </w:rPr>
        <w:t> </w:t>
      </w:r>
      <w:r>
        <w:rPr>
          <w:noProof/>
          <w:u w:val="dotted"/>
        </w:rPr>
        <w:t> </w:t>
      </w:r>
      <w:r>
        <w:rPr>
          <w:u w:val="dotted"/>
        </w:rPr>
        <w:fldChar w:fldCharType="end"/>
      </w:r>
      <w:r>
        <w:rPr>
          <w:u w:val="dotted"/>
        </w:rPr>
        <w:tab/>
      </w:r>
      <w:r>
        <w:rPr>
          <w:b/>
        </w:rPr>
        <w:t>,</w:t>
      </w:r>
      <w:r>
        <w:t> </w:t>
      </w:r>
      <w:r w:rsidR="00C01E02">
        <w:tab/>
      </w:r>
      <w:r>
        <w:t> </w:t>
      </w:r>
      <w:r>
        <w:rPr>
          <w:u w:val="dotted"/>
        </w:rPr>
        <w:fldChar w:fldCharType="begin">
          <w:ffData>
            <w:name w:val="Text27"/>
            <w:enabled/>
            <w:calcOnExit w:val="0"/>
            <w:textInput/>
          </w:ffData>
        </w:fldChar>
      </w:r>
      <w:r>
        <w:rPr>
          <w:u w:val="dotted"/>
        </w:rPr>
        <w:instrText xml:space="preserve"> FORMTEXT </w:instrText>
      </w:r>
      <w:r>
        <w:rPr>
          <w:u w:val="dotted"/>
        </w:rPr>
      </w:r>
      <w:r>
        <w:rPr>
          <w:u w:val="dotted"/>
        </w:rPr>
        <w:fldChar w:fldCharType="separate"/>
      </w:r>
      <w:r>
        <w:rPr>
          <w:noProof/>
          <w:u w:val="dotted"/>
        </w:rPr>
        <w:t> </w:t>
      </w:r>
      <w:r>
        <w:rPr>
          <w:noProof/>
          <w:u w:val="dotted"/>
        </w:rPr>
        <w:t> </w:t>
      </w:r>
      <w:r>
        <w:rPr>
          <w:noProof/>
          <w:u w:val="dotted"/>
        </w:rPr>
        <w:t> </w:t>
      </w:r>
      <w:r>
        <w:rPr>
          <w:noProof/>
          <w:u w:val="dotted"/>
        </w:rPr>
        <w:t> </w:t>
      </w:r>
      <w:r>
        <w:rPr>
          <w:noProof/>
          <w:u w:val="dotted"/>
        </w:rPr>
        <w:t> </w:t>
      </w:r>
      <w:r>
        <w:rPr>
          <w:u w:val="dotted"/>
        </w:rPr>
        <w:fldChar w:fldCharType="end"/>
      </w:r>
      <w:r>
        <w:rPr>
          <w:u w:val="dotted"/>
          <w:vertAlign w:val="superscript"/>
        </w:rPr>
        <w:tab/>
      </w:r>
      <w:r>
        <w:rPr>
          <w:u w:val="dotted"/>
        </w:rPr>
        <w:fldChar w:fldCharType="begin">
          <w:ffData>
            <w:name w:val="Text28"/>
            <w:enabled/>
            <w:calcOnExit w:val="0"/>
            <w:textInput/>
          </w:ffData>
        </w:fldChar>
      </w:r>
      <w:r>
        <w:rPr>
          <w:u w:val="dotted"/>
        </w:rPr>
        <w:instrText xml:space="preserve"> FORMTEXT </w:instrText>
      </w:r>
      <w:r>
        <w:rPr>
          <w:u w:val="dotted"/>
        </w:rPr>
      </w:r>
      <w:r>
        <w:rPr>
          <w:u w:val="dotted"/>
        </w:rPr>
        <w:fldChar w:fldCharType="separate"/>
      </w:r>
      <w:r>
        <w:rPr>
          <w:noProof/>
          <w:u w:val="dotted"/>
        </w:rPr>
        <w:t> </w:t>
      </w:r>
      <w:r>
        <w:rPr>
          <w:noProof/>
          <w:u w:val="dotted"/>
        </w:rPr>
        <w:t> </w:t>
      </w:r>
      <w:r>
        <w:rPr>
          <w:noProof/>
          <w:u w:val="dotted"/>
        </w:rPr>
        <w:t> </w:t>
      </w:r>
      <w:r>
        <w:rPr>
          <w:noProof/>
          <w:u w:val="dotted"/>
        </w:rPr>
        <w:t> </w:t>
      </w:r>
      <w:r>
        <w:rPr>
          <w:noProof/>
          <w:u w:val="dotted"/>
        </w:rPr>
        <w:t> </w:t>
      </w:r>
      <w:r>
        <w:rPr>
          <w:u w:val="dotted"/>
        </w:rPr>
        <w:fldChar w:fldCharType="end"/>
      </w:r>
      <w:r>
        <w:rPr>
          <w:u w:val="dotted"/>
          <w:vertAlign w:val="superscript"/>
        </w:rPr>
        <w:tab/>
      </w:r>
    </w:p>
    <w:p w14:paraId="7CD7A16F" w14:textId="6210A903" w:rsidR="00486DF4" w:rsidRDefault="00486DF4" w:rsidP="00486DF4">
      <w:pPr>
        <w:tabs>
          <w:tab w:val="center" w:pos="1418"/>
          <w:tab w:val="center" w:pos="3828"/>
          <w:tab w:val="center" w:pos="7371"/>
        </w:tabs>
      </w:pPr>
      <w:r>
        <w:tab/>
      </w:r>
      <w:r w:rsidR="00D47AC8">
        <w:t xml:space="preserve">            </w:t>
      </w:r>
      <w:r>
        <w:t>(</w:t>
      </w:r>
      <w:r w:rsidR="00D777FE">
        <w:t>Ort</w:t>
      </w:r>
      <w:r w:rsidR="00C01E02">
        <w:t>, Datum</w:t>
      </w:r>
      <w:r w:rsidR="00D777FE">
        <w:t xml:space="preserve">)  </w:t>
      </w:r>
      <w:r w:rsidR="00D47AC8">
        <w:t xml:space="preserve">                        </w:t>
      </w:r>
      <w:r w:rsidR="00F7454C">
        <w:t xml:space="preserve">   </w:t>
      </w:r>
      <w:r>
        <w:t>(Unterschrift und Stempel</w:t>
      </w:r>
      <w:r w:rsidR="0031206C" w:rsidRPr="0031206C">
        <w:t xml:space="preserve"> </w:t>
      </w:r>
      <w:r w:rsidR="0031206C">
        <w:t>der Antragstellerin)</w:t>
      </w:r>
    </w:p>
    <w:p w14:paraId="77590A65" w14:textId="33E69351" w:rsidR="00486DF4" w:rsidRDefault="00486DF4" w:rsidP="00486DF4">
      <w:pPr>
        <w:tabs>
          <w:tab w:val="center" w:pos="7371"/>
        </w:tabs>
      </w:pPr>
      <w:r>
        <w:tab/>
      </w:r>
    </w:p>
    <w:p w14:paraId="680A41D1" w14:textId="728EE73E" w:rsidR="00486DF4" w:rsidRDefault="00486DF4" w:rsidP="00486DF4">
      <w:r>
        <w:t>Bitte senden Sie</w:t>
      </w:r>
      <w:r w:rsidR="00071474">
        <w:t>,</w:t>
      </w:r>
      <w:r>
        <w:t xml:space="preserve"> </w:t>
      </w:r>
      <w:r w:rsidR="00071474" w:rsidRPr="004D4B15">
        <w:rPr>
          <w:lang w:val="de-DE"/>
        </w:rPr>
        <w:t>gemeinsam</w:t>
      </w:r>
      <w:r w:rsidR="00071474">
        <w:rPr>
          <w:lang w:val="de-DE"/>
        </w:rPr>
        <w:t xml:space="preserve"> mit der RAL-Urkunde, </w:t>
      </w:r>
      <w:r>
        <w:t>ein Exemplar der Dokumentation mit Originalunterschrift per Post an den VKI</w:t>
      </w:r>
      <w:r w:rsidR="00071474">
        <w:t xml:space="preserve"> oder laden Sie </w:t>
      </w:r>
      <w:r w:rsidR="00180B23">
        <w:t xml:space="preserve">es </w:t>
      </w:r>
      <w:r w:rsidR="00071474">
        <w:rPr>
          <w:lang w:val="de-DE"/>
        </w:rPr>
        <w:t>in der Antragssoftware hoch</w:t>
      </w:r>
      <w:r>
        <w:t>.</w:t>
      </w:r>
    </w:p>
    <w:p w14:paraId="53EE7A44" w14:textId="0B8D9D1A" w:rsidR="00281FED" w:rsidRDefault="00281FED">
      <w:pPr>
        <w:overflowPunct/>
        <w:autoSpaceDE/>
        <w:autoSpaceDN/>
        <w:adjustRightInd/>
        <w:textAlignment w:val="auto"/>
        <w:rPr>
          <w:rFonts w:cs="Arial"/>
          <w:i/>
          <w:iCs/>
          <w:sz w:val="22"/>
          <w:szCs w:val="22"/>
          <w:lang w:eastAsia="en-US"/>
        </w:rPr>
      </w:pPr>
      <w:r>
        <w:rPr>
          <w:rFonts w:cs="Arial"/>
          <w:i/>
          <w:iCs/>
          <w:sz w:val="22"/>
          <w:szCs w:val="22"/>
          <w:lang w:eastAsia="en-US"/>
        </w:rPr>
        <w:br w:type="page"/>
      </w:r>
    </w:p>
    <w:p w14:paraId="52D09ABA" w14:textId="7DD8D744" w:rsidR="00281FED" w:rsidRDefault="00281FED">
      <w:pPr>
        <w:overflowPunct/>
        <w:autoSpaceDE/>
        <w:autoSpaceDN/>
        <w:adjustRightInd/>
        <w:textAlignment w:val="auto"/>
        <w:rPr>
          <w:rFonts w:cs="Arial"/>
          <w:i/>
          <w:iCs/>
          <w:sz w:val="22"/>
          <w:szCs w:val="22"/>
          <w:lang w:eastAsia="en-US"/>
        </w:rPr>
      </w:pPr>
      <w:r>
        <w:rPr>
          <w:rFonts w:cs="Arial"/>
          <w:i/>
          <w:iCs/>
          <w:sz w:val="22"/>
          <w:szCs w:val="22"/>
          <w:lang w:eastAsia="en-US"/>
        </w:rPr>
        <w:lastRenderedPageBreak/>
        <w:br w:type="page"/>
      </w:r>
    </w:p>
    <w:p w14:paraId="02C7580C" w14:textId="77777777" w:rsidR="006367E7" w:rsidRDefault="006367E7" w:rsidP="004D6876">
      <w:pPr>
        <w:jc w:val="both"/>
        <w:rPr>
          <w:rFonts w:cs="Arial"/>
          <w:i/>
          <w:iCs/>
          <w:sz w:val="22"/>
          <w:szCs w:val="22"/>
          <w:lang w:eastAsia="en-US"/>
        </w:rPr>
        <w:sectPr w:rsidR="006367E7" w:rsidSect="005B2266">
          <w:headerReference w:type="default" r:id="rId20"/>
          <w:footerReference w:type="default" r:id="rId21"/>
          <w:endnotePr>
            <w:numFmt w:val="decimal"/>
          </w:endnotePr>
          <w:pgSz w:w="11906" w:h="16838"/>
          <w:pgMar w:top="425" w:right="1418" w:bottom="1134" w:left="1418" w:header="720" w:footer="720" w:gutter="0"/>
          <w:cols w:space="720"/>
          <w:docGrid w:linePitch="326"/>
        </w:sectPr>
      </w:pPr>
    </w:p>
    <w:p w14:paraId="58CAE37F" w14:textId="201BC44A" w:rsidR="006367E7" w:rsidDel="0050454C" w:rsidRDefault="006367E7" w:rsidP="004D6876">
      <w:pPr>
        <w:jc w:val="both"/>
        <w:rPr>
          <w:del w:id="32" w:author="Streif Oswald" w:date="2024-09-24T11:08:00Z"/>
          <w:rFonts w:cs="Arial"/>
          <w:i/>
          <w:iCs/>
          <w:sz w:val="22"/>
          <w:szCs w:val="22"/>
          <w:lang w:eastAsia="en-US"/>
        </w:rPr>
        <w:sectPr w:rsidR="006367E7" w:rsidDel="0050454C" w:rsidSect="00027497">
          <w:endnotePr>
            <w:numFmt w:val="decimal"/>
          </w:endnotePr>
          <w:pgSz w:w="11906" w:h="16838"/>
          <w:pgMar w:top="425" w:right="1418" w:bottom="1134" w:left="1418" w:header="720" w:footer="720" w:gutter="0"/>
          <w:cols w:space="720"/>
          <w:docGrid w:linePitch="326"/>
        </w:sectPr>
      </w:pPr>
    </w:p>
    <w:p w14:paraId="6C8BD8F2" w14:textId="63D10BC9" w:rsidR="00486DF4" w:rsidRDefault="00486DF4" w:rsidP="0050454C">
      <w:pPr>
        <w:tabs>
          <w:tab w:val="left" w:pos="2055"/>
        </w:tabs>
        <w:jc w:val="both"/>
        <w:rPr>
          <w:rFonts w:cs="Arial"/>
          <w:i/>
          <w:iCs/>
          <w:sz w:val="22"/>
          <w:szCs w:val="22"/>
          <w:lang w:eastAsia="en-US"/>
        </w:rPr>
      </w:pPr>
    </w:p>
    <w:sectPr w:rsidR="00486DF4" w:rsidSect="005B2266">
      <w:endnotePr>
        <w:numFmt w:val="decimal"/>
      </w:endnotePr>
      <w:pgSz w:w="11906" w:h="16838"/>
      <w:pgMar w:top="425" w:right="1418" w:bottom="1134" w:left="1418"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1E310D" w14:textId="77777777" w:rsidR="00274865" w:rsidRDefault="00274865" w:rsidP="00D92290">
      <w:pPr>
        <w:spacing w:after="0" w:line="240" w:lineRule="auto"/>
      </w:pPr>
      <w:r>
        <w:separator/>
      </w:r>
    </w:p>
  </w:endnote>
  <w:endnote w:type="continuationSeparator" w:id="0">
    <w:p w14:paraId="3E5EE102" w14:textId="77777777" w:rsidR="00274865" w:rsidRDefault="00274865" w:rsidP="00D92290">
      <w:pPr>
        <w:spacing w:after="0" w:line="240" w:lineRule="auto"/>
      </w:pPr>
      <w:r>
        <w:continuationSeparator/>
      </w:r>
    </w:p>
  </w:endnote>
  <w:endnote w:id="1">
    <w:p w14:paraId="57F017AB" w14:textId="77777777" w:rsidR="00FF49EF" w:rsidRPr="00BA0856" w:rsidRDefault="00FF49EF" w:rsidP="00FF49EF">
      <w:pPr>
        <w:pStyle w:val="Endnotentext"/>
        <w:rPr>
          <w:rFonts w:cs="Arial"/>
        </w:rPr>
      </w:pPr>
      <w:r w:rsidRPr="00BA0856">
        <w:rPr>
          <w:rFonts w:cs="Arial"/>
          <w:szCs w:val="24"/>
        </w:rPr>
        <w:t>[</w:t>
      </w:r>
      <w:r w:rsidRPr="00BA0856">
        <w:rPr>
          <w:rFonts w:cs="Arial"/>
          <w:szCs w:val="24"/>
        </w:rPr>
        <w:endnoteRef/>
      </w:r>
      <w:r w:rsidRPr="00BA0856">
        <w:rPr>
          <w:rFonts w:cs="Arial"/>
          <w:szCs w:val="24"/>
        </w:rPr>
        <w:t>]</w:t>
      </w:r>
      <w:r w:rsidRPr="00BA0856">
        <w:rPr>
          <w:rFonts w:cs="Arial"/>
          <w:szCs w:val="24"/>
        </w:rPr>
        <w:tab/>
        <w:t>ÖNORM EN 15804: 2022-02-15 resp. Ausg</w:t>
      </w:r>
      <w:r w:rsidRPr="00BA0856">
        <w:rPr>
          <w:rFonts w:cs="Arial"/>
        </w:rPr>
        <w:t xml:space="preserve">abedatum, das zum Zeitpunkt der Antragstellung einer gültigen EPD entspricht, Nachhaltigkeit von Bauwerken ― Umweltproduktdeklarationen ― Grundregeln für die Produktkategorie Bauprodukte </w:t>
      </w:r>
    </w:p>
  </w:endnote>
  <w:endnote w:id="2">
    <w:p w14:paraId="16EE2715" w14:textId="77777777" w:rsidR="00B30CF7" w:rsidRPr="00BA0856" w:rsidRDefault="00B30CF7" w:rsidP="00B30CF7">
      <w:pPr>
        <w:pStyle w:val="Default"/>
        <w:ind w:left="567" w:hanging="567"/>
        <w:rPr>
          <w:color w:val="auto"/>
          <w:szCs w:val="20"/>
          <w:lang w:val="de-DE" w:eastAsia="de-DE"/>
        </w:rPr>
      </w:pPr>
      <w:r w:rsidRPr="00E70D53">
        <w:t>[</w:t>
      </w:r>
      <w:r w:rsidRPr="00E70D53">
        <w:endnoteRef/>
      </w:r>
      <w:r w:rsidRPr="00E70D53">
        <w:t>]</w:t>
      </w:r>
      <w:r w:rsidRPr="00E70D53">
        <w:tab/>
      </w:r>
      <w:r w:rsidRPr="00E70D53">
        <w:rPr>
          <w:color w:val="auto"/>
          <w:szCs w:val="20"/>
          <w:lang w:val="de-DE" w:eastAsia="de-DE"/>
        </w:rPr>
        <w:t xml:space="preserve">Verordnung (EU) Nr. 2023/1115 über die Bereitstellung bestimmter Rohstoffe und Erzeugnisse, die mit Entwaldung und Waldschädigung in Verbindung stehen, auf dem Unionsmarkt und ihre Ausfuhr aus der Union sowie zur Aufhebung der Verordnung (EU) Nr. 995/2010, </w:t>
      </w:r>
      <w:proofErr w:type="spellStart"/>
      <w:r w:rsidRPr="00E70D53">
        <w:rPr>
          <w:color w:val="auto"/>
          <w:szCs w:val="20"/>
          <w:lang w:val="de-DE" w:eastAsia="de-DE"/>
        </w:rPr>
        <w:t>ABl.</w:t>
      </w:r>
      <w:proofErr w:type="spellEnd"/>
      <w:r w:rsidRPr="00E70D53">
        <w:rPr>
          <w:color w:val="auto"/>
          <w:szCs w:val="20"/>
          <w:lang w:val="de-DE" w:eastAsia="de-DE"/>
        </w:rPr>
        <w:t xml:space="preserve"> L 150/206 vom 31. Mai 2023 </w:t>
      </w:r>
      <w:proofErr w:type="spellStart"/>
      <w:r w:rsidRPr="00E70D53">
        <w:rPr>
          <w:color w:val="auto"/>
          <w:szCs w:val="20"/>
          <w:lang w:val="de-DE" w:eastAsia="de-DE"/>
        </w:rPr>
        <w:t>idgF</w:t>
      </w:r>
      <w:proofErr w:type="spellEnd"/>
    </w:p>
    <w:p w14:paraId="495E1231" w14:textId="77777777" w:rsidR="00B30CF7" w:rsidRPr="00A8307C" w:rsidRDefault="00B30CF7" w:rsidP="00B30CF7">
      <w:pPr>
        <w:pStyle w:val="Default"/>
        <w:ind w:left="567" w:hanging="567"/>
        <w:rPr>
          <w:rFonts w:ascii="EU Albertina" w:hAnsi="EU Albertina" w:cs="EU Albertina"/>
          <w:sz w:val="19"/>
          <w:szCs w:val="19"/>
        </w:rPr>
      </w:pPr>
    </w:p>
  </w:endnote>
  <w:endnote w:id="3">
    <w:p w14:paraId="1F9A9F06" w14:textId="5FD2F5A4" w:rsidR="0011238A" w:rsidRDefault="0011238A" w:rsidP="008F3529">
      <w:pPr>
        <w:pStyle w:val="Default"/>
        <w:ind w:left="567" w:hanging="567"/>
      </w:pPr>
      <w:r>
        <w:t>[</w:t>
      </w:r>
      <w:r>
        <w:rPr>
          <w:rStyle w:val="Endnotenzeichen"/>
        </w:rPr>
        <w:endnoteRef/>
      </w:r>
      <w:r>
        <w:t>]</w:t>
      </w:r>
      <w:r>
        <w:tab/>
        <w:t>ÖNORM</w:t>
      </w:r>
      <w:r w:rsidRPr="00416A8F">
        <w:t xml:space="preserve"> </w:t>
      </w:r>
      <w:r>
        <w:t>B</w:t>
      </w:r>
      <w:r w:rsidRPr="00416A8F">
        <w:t xml:space="preserve"> </w:t>
      </w:r>
      <w:r>
        <w:t>6400-1</w:t>
      </w:r>
      <w:r w:rsidRPr="00416A8F">
        <w:t>:</w:t>
      </w:r>
      <w:r w:rsidRPr="00A8227E">
        <w:t xml:space="preserve"> </w:t>
      </w:r>
      <w:r w:rsidRPr="00DE1FA3">
        <w:t>2017 0</w:t>
      </w:r>
      <w:r>
        <w:t>9</w:t>
      </w:r>
      <w:r w:rsidRPr="00DE1FA3">
        <w:t xml:space="preserve"> 01</w:t>
      </w:r>
      <w:r w:rsidRPr="00416A8F">
        <w:t xml:space="preserve"> </w:t>
      </w:r>
      <w:r w:rsidRPr="009D09E0">
        <w:t>Außenwand-Wärmedämm-</w:t>
      </w:r>
      <w:r w:rsidR="005B0FF7" w:rsidRPr="009D09E0">
        <w:t>Verbundsysteme</w:t>
      </w:r>
      <w:r w:rsidR="005B0FF7">
        <w:t xml:space="preserve"> (</w:t>
      </w:r>
      <w:r w:rsidRPr="009D09E0">
        <w:t>WDVS)</w:t>
      </w:r>
      <w:r>
        <w:t xml:space="preserve"> </w:t>
      </w:r>
      <w:r w:rsidRPr="009D09E0">
        <w:t>Teil 1: Planung und Verarbeitung</w:t>
      </w:r>
    </w:p>
    <w:p w14:paraId="09D36247" w14:textId="77777777" w:rsidR="0011238A" w:rsidRDefault="0011238A" w:rsidP="008F3529">
      <w:pPr>
        <w:pStyle w:val="Default"/>
        <w:ind w:left="567"/>
      </w:pPr>
      <w:r>
        <w:t>ÖNORM</w:t>
      </w:r>
      <w:r w:rsidRPr="00416A8F">
        <w:t xml:space="preserve"> </w:t>
      </w:r>
      <w:r>
        <w:t>B</w:t>
      </w:r>
      <w:r w:rsidRPr="00416A8F">
        <w:t xml:space="preserve"> </w:t>
      </w:r>
      <w:r>
        <w:t>6400-2</w:t>
      </w:r>
      <w:r w:rsidRPr="00416A8F">
        <w:t>:</w:t>
      </w:r>
      <w:r w:rsidRPr="00A8227E">
        <w:t xml:space="preserve"> </w:t>
      </w:r>
      <w:r w:rsidRPr="00DE1FA3">
        <w:t>20</w:t>
      </w:r>
      <w:r>
        <w:t>20</w:t>
      </w:r>
      <w:r w:rsidRPr="00DE1FA3">
        <w:t xml:space="preserve"> 0</w:t>
      </w:r>
      <w:r>
        <w:t>3</w:t>
      </w:r>
      <w:r w:rsidRPr="00DE1FA3">
        <w:t xml:space="preserve"> 01</w:t>
      </w:r>
      <w:r w:rsidRPr="00416A8F">
        <w:t xml:space="preserve"> </w:t>
      </w:r>
      <w:r w:rsidRPr="00EE3B32">
        <w:t>Außenwand-Wärmedämm-Verbundsysteme</w:t>
      </w:r>
      <w:r>
        <w:t xml:space="preserve">  </w:t>
      </w:r>
      <w:r w:rsidRPr="00EE3B32">
        <w:t>(WDVS)</w:t>
      </w:r>
      <w:r>
        <w:t xml:space="preserve"> </w:t>
      </w:r>
      <w:r w:rsidRPr="009D09E0">
        <w:t xml:space="preserve"> Teil 2: Produkte, Prüfungen und Anforderungen</w:t>
      </w:r>
    </w:p>
    <w:p w14:paraId="0D6E0102" w14:textId="23B3A68E" w:rsidR="0011238A" w:rsidRDefault="0011238A" w:rsidP="008F3529">
      <w:pPr>
        <w:pStyle w:val="Default"/>
        <w:ind w:left="567"/>
      </w:pPr>
      <w:r>
        <w:t>ÖNORM</w:t>
      </w:r>
      <w:r w:rsidRPr="00416A8F">
        <w:t xml:space="preserve"> </w:t>
      </w:r>
      <w:r>
        <w:t>B</w:t>
      </w:r>
      <w:r w:rsidRPr="00416A8F">
        <w:t xml:space="preserve"> </w:t>
      </w:r>
      <w:r>
        <w:t>6400-3</w:t>
      </w:r>
      <w:r w:rsidRPr="00416A8F">
        <w:t>:</w:t>
      </w:r>
      <w:r w:rsidRPr="00A8227E">
        <w:t xml:space="preserve"> </w:t>
      </w:r>
      <w:r w:rsidRPr="00DE1FA3">
        <w:t>2017 0</w:t>
      </w:r>
      <w:r>
        <w:t>9</w:t>
      </w:r>
      <w:r w:rsidRPr="00DE1FA3">
        <w:t xml:space="preserve"> 01</w:t>
      </w:r>
      <w:r w:rsidRPr="00416A8F">
        <w:t xml:space="preserve"> </w:t>
      </w:r>
      <w:r w:rsidRPr="00EE3B32">
        <w:t>Außenwand-Wärmedämm-</w:t>
      </w:r>
      <w:r w:rsidR="00E9277B" w:rsidRPr="00EE3B32">
        <w:t>Verbundsysteme</w:t>
      </w:r>
      <w:r w:rsidR="00E9277B">
        <w:t xml:space="preserve"> (</w:t>
      </w:r>
      <w:proofErr w:type="gramStart"/>
      <w:r w:rsidRPr="00EE3B32">
        <w:t>WDVS)</w:t>
      </w:r>
      <w:r>
        <w:t xml:space="preserve"> </w:t>
      </w:r>
      <w:r w:rsidRPr="009D09E0">
        <w:rPr>
          <w:rFonts w:ascii="Cambria" w:hAnsi="Cambria" w:cs="Cambria"/>
          <w:lang w:eastAsia="de-DE"/>
        </w:rPr>
        <w:t xml:space="preserve"> </w:t>
      </w:r>
      <w:r w:rsidRPr="009D09E0">
        <w:t>Teil</w:t>
      </w:r>
      <w:proofErr w:type="gramEnd"/>
      <w:r w:rsidRPr="009D09E0">
        <w:t xml:space="preserve"> 3: Mindestanforderungen für die Verwendung</w:t>
      </w:r>
    </w:p>
    <w:p w14:paraId="6793D187" w14:textId="77777777" w:rsidR="00E9277B" w:rsidRPr="00AF2413" w:rsidRDefault="00E9277B" w:rsidP="008F3529">
      <w:pPr>
        <w:pStyle w:val="Default"/>
        <w:ind w:left="567"/>
      </w:pPr>
    </w:p>
  </w:endnote>
  <w:endnote w:id="4">
    <w:p w14:paraId="50295A94" w14:textId="77777777" w:rsidR="0011238A" w:rsidRPr="00AF2413" w:rsidRDefault="0011238A" w:rsidP="008F3529">
      <w:pPr>
        <w:pStyle w:val="Endnotentext"/>
        <w:rPr>
          <w:rFonts w:cs="Arial"/>
        </w:rPr>
      </w:pPr>
      <w:r>
        <w:t>[</w:t>
      </w:r>
      <w:r>
        <w:rPr>
          <w:rStyle w:val="Endnotenzeichen"/>
        </w:rPr>
        <w:endnoteRef/>
      </w:r>
      <w:r>
        <w:t>]</w:t>
      </w:r>
      <w:r>
        <w:tab/>
        <w:t xml:space="preserve">VAR2019 - </w:t>
      </w:r>
      <w:r>
        <w:rPr>
          <w:rFonts w:cs="Arial"/>
        </w:rPr>
        <w:t>Verarbeitungsrichtlinie für Wärmedämmverbundsysteme für Wärmedämmverbundsysteme; Technische Richtlinien und Detailzeichnungen, Ausgabe 1.Jänner 2019</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algun Gothic">
    <w:altName w:val="맑은 고딕"/>
    <w:panose1 w:val="020B0503020000020004"/>
    <w:charset w:val="81"/>
    <w:family w:val="swiss"/>
    <w:pitch w:val="variable"/>
    <w:sig w:usb0="9000002F" w:usb1="29D77CFB" w:usb2="00000012" w:usb3="00000000" w:csb0="00080001" w:csb1="00000000"/>
  </w:font>
  <w:font w:name="Tahoma">
    <w:panose1 w:val="020B0604030504040204"/>
    <w:charset w:val="00"/>
    <w:family w:val="swiss"/>
    <w:pitch w:val="variable"/>
    <w:sig w:usb0="E1002EFF" w:usb1="C000605B" w:usb2="00000029" w:usb3="00000000" w:csb0="000101FF" w:csb1="00000000"/>
  </w:font>
  <w:font w:name="FuturaSerieBQ">
    <w:altName w:val="Century Gothic"/>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EUAlbertina">
    <w:altName w:val="Calibri"/>
    <w:panose1 w:val="00000000000000000000"/>
    <w:charset w:val="00"/>
    <w:family w:val="swiss"/>
    <w:notTrueType/>
    <w:pitch w:val="default"/>
    <w:sig w:usb0="00000003" w:usb1="00000000" w:usb2="00000000" w:usb3="00000000" w:csb0="00000001" w:csb1="00000000"/>
  </w:font>
  <w:font w:name="EU Albertina">
    <w:altName w:val="Cambria"/>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E32C2E" w14:textId="77777777" w:rsidR="000A5943" w:rsidRDefault="000A5943">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EC7F83" w14:textId="76FDF4C3" w:rsidR="0011238A" w:rsidRDefault="0011238A">
    <w:pPr>
      <w:pStyle w:val="Fuzeile"/>
    </w:pPr>
    <w:r>
      <w:rPr>
        <w:noProof/>
        <w:lang w:eastAsia="de-AT"/>
      </w:rPr>
      <w:drawing>
        <wp:anchor distT="0" distB="0" distL="0" distR="0" simplePos="0" relativeHeight="251659264" behindDoc="1" locked="0" layoutInCell="1" allowOverlap="1" wp14:anchorId="77BB465D" wp14:editId="668747E2">
          <wp:simplePos x="0" y="0"/>
          <wp:positionH relativeFrom="column">
            <wp:posOffset>-556895</wp:posOffset>
          </wp:positionH>
          <wp:positionV relativeFrom="paragraph">
            <wp:posOffset>-260350</wp:posOffset>
          </wp:positionV>
          <wp:extent cx="7132320" cy="754380"/>
          <wp:effectExtent l="0" t="0" r="0" b="7620"/>
          <wp:wrapNone/>
          <wp:docPr id="3"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168342" cy="758190"/>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r>
      <w:tab/>
    </w:r>
    <w:r>
      <w:tab/>
      <w:t xml:space="preserve">Ausgabe 1. </w:t>
    </w:r>
    <w:r w:rsidR="00914143">
      <w:t>Juli 2024</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B23F6E" w14:textId="77777777" w:rsidR="000A5943" w:rsidRDefault="000A5943">
    <w:pPr>
      <w:pStyle w:val="Fuzeile"/>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38F053" w14:textId="77777777" w:rsidR="0011238A" w:rsidRDefault="0011238A">
    <w:pPr>
      <w:pStyle w:val="Fuzeile"/>
    </w:pPr>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EF25D8" w14:textId="77777777" w:rsidR="00274865" w:rsidRDefault="00274865" w:rsidP="00D92290">
      <w:pPr>
        <w:spacing w:after="0" w:line="240" w:lineRule="auto"/>
      </w:pPr>
      <w:r>
        <w:separator/>
      </w:r>
    </w:p>
  </w:footnote>
  <w:footnote w:type="continuationSeparator" w:id="0">
    <w:p w14:paraId="3048B89C" w14:textId="77777777" w:rsidR="00274865" w:rsidRDefault="00274865" w:rsidP="00D92290">
      <w:pPr>
        <w:spacing w:after="0" w:line="240" w:lineRule="auto"/>
      </w:pPr>
      <w:r>
        <w:continuationSeparator/>
      </w:r>
    </w:p>
  </w:footnote>
  <w:footnote w:id="1">
    <w:p w14:paraId="6EDD8ABB" w14:textId="77777777" w:rsidR="0011238A" w:rsidRDefault="0011238A" w:rsidP="00A22CFC">
      <w:pPr>
        <w:pStyle w:val="Funotentext"/>
      </w:pPr>
      <w:r>
        <w:rPr>
          <w:rStyle w:val="Funotenzeichen"/>
          <w:iCs/>
        </w:rPr>
        <w:footnoteRef/>
      </w:r>
      <w:r>
        <w:tab/>
        <w:t>Gilt für Folgeprüfungen bei Produkt- oder Richtlinien-Änderungen.</w:t>
      </w:r>
    </w:p>
  </w:footnote>
  <w:footnote w:id="2">
    <w:p w14:paraId="0D566017" w14:textId="77777777" w:rsidR="00FF49EF" w:rsidRPr="00E15D72" w:rsidRDefault="00FF49EF" w:rsidP="00FF49EF">
      <w:pPr>
        <w:pStyle w:val="Funotentext"/>
        <w:rPr>
          <w:lang w:val="de-AT"/>
        </w:rPr>
      </w:pPr>
      <w:r>
        <w:rPr>
          <w:rStyle w:val="Funotenzeichen"/>
        </w:rPr>
        <w:footnoteRef/>
      </w:r>
      <w:r>
        <w:t xml:space="preserve"> </w:t>
      </w:r>
      <w:r w:rsidRPr="00873251">
        <w:rPr>
          <w:sz w:val="20"/>
          <w:lang w:val="de-AT"/>
        </w:rPr>
        <w:t>Die Parameter sind Ergebnisse des Ökobilanz-Ressourceneinsatzes entsprechend der ÖNORM EN 15804 für die Module A1 bis A3 (A1 Rohstoffversorgung, A2 Transport, A3 Herstellung). Der Anteil in Prozent ist berechnet durch den Quotienten aus PERE dividiert durch die Summe aus PERE + PENRE), wobei PERE = Erneuerbare Primärenergie als Energieträger und PENRE = Nicht-erneuerbare Primärenergie als Energieträger. Einheit = MJ, unterer Heizwert.</w:t>
      </w:r>
      <w:r>
        <w:rPr>
          <w:lang w:val="de-AT"/>
        </w:rPr>
        <w:t xml:space="preserve"> </w:t>
      </w:r>
    </w:p>
  </w:footnote>
  <w:footnote w:id="3">
    <w:p w14:paraId="45B0FC8A" w14:textId="77777777" w:rsidR="00FF49EF" w:rsidRPr="00027497" w:rsidRDefault="00FF49EF" w:rsidP="00FF49EF">
      <w:r w:rsidRPr="004E5355">
        <w:rPr>
          <w:rStyle w:val="Funotenzeichen"/>
          <w:sz w:val="20"/>
        </w:rPr>
        <w:footnoteRef/>
      </w:r>
      <w:r w:rsidRPr="00027497">
        <w:rPr>
          <w:sz w:val="20"/>
        </w:rPr>
        <w:t xml:space="preserve"> </w:t>
      </w:r>
      <w:r w:rsidRPr="00027497">
        <w:rPr>
          <w:rFonts w:cs="Arial"/>
          <w:color w:val="000000"/>
          <w:sz w:val="20"/>
          <w:lang w:eastAsia="de-AT"/>
        </w:rPr>
        <w:t>GWP 100-years, entsprechend dem „</w:t>
      </w:r>
      <w:proofErr w:type="spellStart"/>
      <w:r w:rsidRPr="00027497">
        <w:rPr>
          <w:rFonts w:cs="Arial"/>
          <w:color w:val="000000"/>
          <w:sz w:val="20"/>
          <w:lang w:eastAsia="de-AT"/>
        </w:rPr>
        <w:t>Intergovernmental</w:t>
      </w:r>
      <w:proofErr w:type="spellEnd"/>
      <w:r w:rsidRPr="00027497">
        <w:rPr>
          <w:rFonts w:cs="Arial"/>
          <w:color w:val="000000"/>
          <w:sz w:val="20"/>
          <w:lang w:eastAsia="de-AT"/>
        </w:rPr>
        <w:t xml:space="preserve"> Panel on Climate Change“ IPCC AR Bericht (s. IPCC_AR5_Report 2014, Chapter 08)  </w:t>
      </w:r>
    </w:p>
  </w:footnote>
  <w:footnote w:id="4">
    <w:p w14:paraId="31D51E17" w14:textId="77777777" w:rsidR="00FF49EF" w:rsidRPr="00FA4505" w:rsidRDefault="00FF49EF" w:rsidP="00FF49EF">
      <w:pPr>
        <w:pStyle w:val="Funotentext"/>
        <w:rPr>
          <w:lang w:val="de-AT"/>
        </w:rPr>
      </w:pPr>
      <w:r>
        <w:rPr>
          <w:rStyle w:val="Funotenzeichen"/>
        </w:rPr>
        <w:footnoteRef/>
      </w:r>
      <w:r>
        <w:t xml:space="preserve"> </w:t>
      </w:r>
      <w:r>
        <w:rPr>
          <w:rFonts w:cs="Arial"/>
          <w:sz w:val="20"/>
        </w:rPr>
        <w:t>D</w:t>
      </w:r>
      <w:r w:rsidRPr="004E5355">
        <w:rPr>
          <w:rFonts w:cs="Arial"/>
          <w:sz w:val="20"/>
        </w:rPr>
        <w:t xml:space="preserve">er Bilanzzeitraum von Produktionsmenge und </w:t>
      </w:r>
      <w:proofErr w:type="spellStart"/>
      <w:r w:rsidRPr="004E5355">
        <w:rPr>
          <w:rFonts w:cs="Arial"/>
          <w:sz w:val="20"/>
        </w:rPr>
        <w:t>Altglaseinsatz</w:t>
      </w:r>
      <w:proofErr w:type="spellEnd"/>
      <w:r w:rsidRPr="004E5355">
        <w:rPr>
          <w:rFonts w:cs="Arial"/>
          <w:sz w:val="20"/>
        </w:rPr>
        <w:t xml:space="preserve"> erstreckt sich über ein Jahr</w:t>
      </w:r>
    </w:p>
  </w:footnote>
  <w:footnote w:id="5">
    <w:p w14:paraId="62490637" w14:textId="77777777" w:rsidR="00B30CF7" w:rsidRPr="000724F0" w:rsidRDefault="00B30CF7" w:rsidP="00B30CF7">
      <w:pPr>
        <w:pStyle w:val="Funotentext"/>
        <w:rPr>
          <w:color w:val="00B050"/>
          <w:sz w:val="18"/>
          <w:szCs w:val="18"/>
          <w:lang w:val="de-AT"/>
        </w:rPr>
      </w:pPr>
      <w:r>
        <w:rPr>
          <w:rStyle w:val="Funotenzeichen"/>
        </w:rPr>
        <w:footnoteRef/>
      </w:r>
      <w:r>
        <w:rPr>
          <w:rFonts w:cs="Arial"/>
          <w:szCs w:val="24"/>
          <w:lang w:eastAsia="ko-KR"/>
        </w:rPr>
        <w:t xml:space="preserve">  </w:t>
      </w:r>
      <w:r w:rsidRPr="00A034C6">
        <w:rPr>
          <w:rFonts w:cs="Arial"/>
          <w:szCs w:val="24"/>
        </w:rPr>
        <w:t xml:space="preserve">Die Anforderungen folgender Systeme sind </w:t>
      </w:r>
      <w:r>
        <w:rPr>
          <w:rFonts w:cs="Arial"/>
          <w:szCs w:val="24"/>
        </w:rPr>
        <w:t xml:space="preserve">je nach Komplexität der Lieferkette </w:t>
      </w:r>
      <w:r w:rsidRPr="00A034C6">
        <w:rPr>
          <w:rFonts w:cs="Arial"/>
          <w:szCs w:val="24"/>
        </w:rPr>
        <w:t>anerkannt:</w:t>
      </w:r>
      <w:r>
        <w:rPr>
          <w:rFonts w:cs="Arial"/>
          <w:szCs w:val="24"/>
        </w:rPr>
        <w:t xml:space="preserve"> ein freiwilliges Rückverfolgungssystem, nach </w:t>
      </w:r>
      <w:r w:rsidRPr="000724F0">
        <w:rPr>
          <w:rFonts w:cs="Arial"/>
          <w:szCs w:val="24"/>
        </w:rPr>
        <w:t>ISO 38200 „Lieferkette von Holz und Holz basierten Produkten“</w:t>
      </w:r>
      <w:r>
        <w:rPr>
          <w:rFonts w:cs="Arial"/>
          <w:szCs w:val="24"/>
        </w:rPr>
        <w:t xml:space="preserve">, Begutachtung resp. Zertifizierung von einer unabhängigen, akkreditierten Stelle. </w:t>
      </w:r>
    </w:p>
  </w:footnote>
  <w:footnote w:id="6">
    <w:p w14:paraId="26804539" w14:textId="77777777" w:rsidR="00B30CF7" w:rsidRPr="00EE24C0" w:rsidRDefault="00B30CF7" w:rsidP="00B30CF7">
      <w:pPr>
        <w:pStyle w:val="Funotentext"/>
        <w:rPr>
          <w:sz w:val="18"/>
          <w:szCs w:val="18"/>
        </w:rPr>
      </w:pPr>
      <w:r>
        <w:rPr>
          <w:rStyle w:val="Funotenzeichen"/>
        </w:rPr>
        <w:footnoteRef/>
      </w:r>
      <w:r>
        <w:t xml:space="preserve">  Beispielhaft: Für die Bilanz der eingesetzten Hölzer sind der Lieferant, die Art des Holzwerkstoffes, die Baumart resp. Holzart, das Herkunftsland resp. Wuchsgebiet, die Menge in m³, das Zertifikat mit Zertifikatsnummer und Anteil in % und die Nachweise als Beilage nicht zertifizierten Holzes anzugeben. </w:t>
      </w:r>
      <w:r w:rsidRPr="007E74F7">
        <w:rPr>
          <w:rFonts w:cs="Arial"/>
          <w:szCs w:val="24"/>
          <w:lang w:eastAsia="en-US"/>
        </w:rPr>
        <w:t xml:space="preserve">Bei Sägenebenprodukten und Recyclingholz </w:t>
      </w:r>
      <w:r>
        <w:rPr>
          <w:rFonts w:cs="Arial"/>
          <w:szCs w:val="24"/>
          <w:lang w:eastAsia="en-US"/>
        </w:rPr>
        <w:t>ist</w:t>
      </w:r>
      <w:r w:rsidRPr="007E74F7">
        <w:rPr>
          <w:rFonts w:cs="Arial"/>
          <w:szCs w:val="24"/>
          <w:lang w:eastAsia="en-US"/>
        </w:rPr>
        <w:t xml:space="preserve"> die Angabe der Herkunft </w:t>
      </w:r>
      <w:r>
        <w:rPr>
          <w:rFonts w:cs="Arial"/>
          <w:szCs w:val="24"/>
          <w:lang w:eastAsia="en-US"/>
        </w:rPr>
        <w:t>optional</w:t>
      </w:r>
      <w:r w:rsidRPr="007E74F7">
        <w:rPr>
          <w:rFonts w:cs="Arial"/>
          <w:szCs w:val="24"/>
          <w:lang w:eastAsia="en-US"/>
        </w:rPr>
        <w:t>.</w:t>
      </w:r>
    </w:p>
  </w:footnote>
  <w:footnote w:id="7">
    <w:p w14:paraId="21EC5BFF" w14:textId="77777777" w:rsidR="00B30CF7" w:rsidRPr="006A388A" w:rsidRDefault="00B30CF7" w:rsidP="00B30CF7">
      <w:pPr>
        <w:pStyle w:val="Funotentext"/>
      </w:pPr>
      <w:r>
        <w:rPr>
          <w:rStyle w:val="Funotenzeichen"/>
        </w:rPr>
        <w:footnoteRef/>
      </w:r>
      <w:r>
        <w:t xml:space="preserve"> </w:t>
      </w:r>
      <w:r w:rsidRPr="00937348">
        <w:t>Volumenprozent bezogen auf das Fertigprodukt</w:t>
      </w:r>
    </w:p>
  </w:footnote>
  <w:footnote w:id="8">
    <w:p w14:paraId="039219A3" w14:textId="77777777" w:rsidR="00B30CF7" w:rsidRPr="00EE24C0" w:rsidRDefault="00B30CF7" w:rsidP="00B30CF7">
      <w:pPr>
        <w:pStyle w:val="Funotentext"/>
        <w:rPr>
          <w:sz w:val="18"/>
          <w:szCs w:val="18"/>
        </w:rPr>
      </w:pPr>
      <w:r>
        <w:rPr>
          <w:rStyle w:val="Funotenzeichen"/>
        </w:rPr>
        <w:footnoteRef/>
      </w:r>
      <w:r>
        <w:t xml:space="preserve"> </w:t>
      </w:r>
      <w:r w:rsidRPr="00532019">
        <w:rPr>
          <w:rFonts w:cs="Arial"/>
          <w:szCs w:val="24"/>
          <w:lang w:eastAsia="ko-KR"/>
        </w:rPr>
        <w:t>Diese Belege können durch das Zertifizierungssystem bereits rep</w:t>
      </w:r>
      <w:r>
        <w:rPr>
          <w:rFonts w:cs="Arial"/>
          <w:szCs w:val="24"/>
        </w:rPr>
        <w:t>r</w:t>
      </w:r>
      <w:r w:rsidRPr="00532019">
        <w:rPr>
          <w:rFonts w:cs="Arial"/>
          <w:szCs w:val="24"/>
          <w:lang w:eastAsia="ko-KR"/>
        </w:rPr>
        <w:t>äsentiert sein</w:t>
      </w:r>
    </w:p>
  </w:footnote>
  <w:footnote w:id="9">
    <w:p w14:paraId="4A3DB0F6" w14:textId="427C1C7E" w:rsidR="0011238A" w:rsidRDefault="0011238A" w:rsidP="0011238A">
      <w:pPr>
        <w:pStyle w:val="Funotentext"/>
      </w:pPr>
      <w:r>
        <w:rPr>
          <w:rStyle w:val="Funotenzeichen"/>
        </w:rPr>
        <w:footnoteRef/>
      </w:r>
      <w:r>
        <w:t xml:space="preserve"> </w:t>
      </w:r>
      <w:r>
        <w:tab/>
        <w:t xml:space="preserve">Genaue Produktbezeichnung </w:t>
      </w:r>
      <w:r w:rsidR="00F7454C">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DB8A23" w14:textId="77777777" w:rsidR="000A5943" w:rsidRDefault="000A5943">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A9F13F" w14:textId="77777777" w:rsidR="0011238A" w:rsidRPr="00BA26F1" w:rsidRDefault="0011238A" w:rsidP="00BA26F1">
    <w:pPr>
      <w:pStyle w:val="Kopfzeile"/>
      <w:spacing w:before="60" w:after="180"/>
      <w:rPr>
        <w:sz w:val="16"/>
        <w:szCs w:val="16"/>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DD0A96" w14:textId="77777777" w:rsidR="000A5943" w:rsidRDefault="000A5943">
    <w:pPr>
      <w:pStyle w:val="Kopfzeile"/>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323304" w14:textId="77777777" w:rsidR="0011238A" w:rsidRPr="000A5943" w:rsidRDefault="0011238A" w:rsidP="00AF6302">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B"/>
    <w:multiLevelType w:val="multilevel"/>
    <w:tmpl w:val="750013F4"/>
    <w:lvl w:ilvl="0">
      <w:start w:val="1"/>
      <w:numFmt w:val="decimal"/>
      <w:pStyle w:val="berschrift1"/>
      <w:lvlText w:val="%1"/>
      <w:lvlJc w:val="left"/>
      <w:pPr>
        <w:tabs>
          <w:tab w:val="num" w:pos="2133"/>
        </w:tabs>
        <w:ind w:left="2133" w:hanging="432"/>
      </w:pPr>
      <w:rPr>
        <w:rFonts w:hint="default"/>
      </w:rPr>
    </w:lvl>
    <w:lvl w:ilvl="1">
      <w:start w:val="1"/>
      <w:numFmt w:val="decimal"/>
      <w:pStyle w:val="berschrift2"/>
      <w:lvlText w:val="%1.%2"/>
      <w:lvlJc w:val="left"/>
      <w:pPr>
        <w:tabs>
          <w:tab w:val="num" w:pos="2268"/>
        </w:tabs>
        <w:ind w:left="2268" w:hanging="567"/>
      </w:pPr>
      <w:rPr>
        <w:rFonts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berschrift3"/>
      <w:lvlText w:val="%1.%2.%3"/>
      <w:lvlJc w:val="left"/>
      <w:pPr>
        <w:tabs>
          <w:tab w:val="num" w:pos="720"/>
        </w:tabs>
        <w:ind w:left="720" w:hanging="720"/>
      </w:pPr>
    </w:lvl>
    <w:lvl w:ilvl="3">
      <w:start w:val="1"/>
      <w:numFmt w:val="decimal"/>
      <w:pStyle w:val="berschrift4"/>
      <w:lvlText w:val="%1.%2.%3.%4"/>
      <w:lvlJc w:val="left"/>
      <w:pPr>
        <w:tabs>
          <w:tab w:val="num" w:pos="2565"/>
        </w:tabs>
        <w:ind w:left="2565" w:hanging="864"/>
      </w:pPr>
      <w:rPr>
        <w:rFonts w:hint="default"/>
      </w:rPr>
    </w:lvl>
    <w:lvl w:ilvl="4">
      <w:start w:val="1"/>
      <w:numFmt w:val="decimal"/>
      <w:pStyle w:val="berschrift5"/>
      <w:lvlText w:val="%1.%2.%3.%4.%5"/>
      <w:lvlJc w:val="left"/>
      <w:pPr>
        <w:tabs>
          <w:tab w:val="num" w:pos="2709"/>
        </w:tabs>
        <w:ind w:left="2709" w:hanging="1008"/>
      </w:pPr>
      <w:rPr>
        <w:rFonts w:hint="default"/>
      </w:rPr>
    </w:lvl>
    <w:lvl w:ilvl="5">
      <w:start w:val="1"/>
      <w:numFmt w:val="decimal"/>
      <w:pStyle w:val="berschrift6"/>
      <w:lvlText w:val="%1.%2.%3.%4.%5.%6"/>
      <w:lvlJc w:val="left"/>
      <w:pPr>
        <w:tabs>
          <w:tab w:val="num" w:pos="2853"/>
        </w:tabs>
        <w:ind w:left="2853" w:hanging="1152"/>
      </w:pPr>
      <w:rPr>
        <w:rFonts w:hint="default"/>
      </w:rPr>
    </w:lvl>
    <w:lvl w:ilvl="6">
      <w:start w:val="1"/>
      <w:numFmt w:val="decimal"/>
      <w:pStyle w:val="berschrift7"/>
      <w:lvlText w:val="%1.%2.%3.%4.%5.%6.%7"/>
      <w:lvlJc w:val="left"/>
      <w:pPr>
        <w:tabs>
          <w:tab w:val="num" w:pos="2997"/>
        </w:tabs>
        <w:ind w:left="2997" w:hanging="1296"/>
      </w:pPr>
      <w:rPr>
        <w:rFonts w:hint="default"/>
      </w:rPr>
    </w:lvl>
    <w:lvl w:ilvl="7">
      <w:start w:val="1"/>
      <w:numFmt w:val="decimal"/>
      <w:pStyle w:val="berschrift8"/>
      <w:lvlText w:val="%1.%2.%3.%4.%5.%6.%7.%8"/>
      <w:lvlJc w:val="left"/>
      <w:pPr>
        <w:tabs>
          <w:tab w:val="num" w:pos="3141"/>
        </w:tabs>
        <w:ind w:left="3141" w:hanging="1440"/>
      </w:pPr>
      <w:rPr>
        <w:rFonts w:hint="default"/>
      </w:rPr>
    </w:lvl>
    <w:lvl w:ilvl="8">
      <w:start w:val="1"/>
      <w:numFmt w:val="decimal"/>
      <w:pStyle w:val="berschrift9"/>
      <w:lvlText w:val="%1.%2.%3.%4.%5.%6.%7.%8.%9"/>
      <w:lvlJc w:val="left"/>
      <w:pPr>
        <w:tabs>
          <w:tab w:val="num" w:pos="3285"/>
        </w:tabs>
        <w:ind w:left="3285" w:hanging="1584"/>
      </w:pPr>
      <w:rPr>
        <w:rFonts w:hint="default"/>
      </w:rPr>
    </w:lvl>
  </w:abstractNum>
  <w:abstractNum w:abstractNumId="1" w15:restartNumberingAfterBreak="0">
    <w:nsid w:val="0F055624"/>
    <w:multiLevelType w:val="hybridMultilevel"/>
    <w:tmpl w:val="01F6B4B0"/>
    <w:lvl w:ilvl="0" w:tplc="0C07000B">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1AE32331"/>
    <w:multiLevelType w:val="hybridMultilevel"/>
    <w:tmpl w:val="9BEC1196"/>
    <w:lvl w:ilvl="0" w:tplc="0C07000B">
      <w:start w:val="1"/>
      <w:numFmt w:val="bullet"/>
      <w:lvlText w:val=""/>
      <w:lvlJc w:val="left"/>
      <w:pPr>
        <w:ind w:left="720" w:hanging="360"/>
      </w:pPr>
      <w:rPr>
        <w:rFonts w:ascii="Wingdings" w:hAnsi="Wingdings"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3" w15:restartNumberingAfterBreak="0">
    <w:nsid w:val="1C052157"/>
    <w:multiLevelType w:val="multilevel"/>
    <w:tmpl w:val="5DE44626"/>
    <w:lvl w:ilvl="0">
      <w:start w:val="1"/>
      <w:numFmt w:val="decimal"/>
      <w:pStyle w:val="b1"/>
      <w:lvlText w:val="%1"/>
      <w:lvlJc w:val="left"/>
      <w:pPr>
        <w:ind w:left="425" w:hanging="425"/>
      </w:pPr>
      <w:rPr>
        <w:rFonts w:ascii="Verdana" w:hAnsi="Verdana" w:hint="default"/>
        <w:b/>
        <w:i w:val="0"/>
        <w:sz w:val="22"/>
      </w:rPr>
    </w:lvl>
    <w:lvl w:ilvl="1">
      <w:start w:val="1"/>
      <w:numFmt w:val="decimal"/>
      <w:pStyle w:val="b2"/>
      <w:lvlText w:val="%1.%2"/>
      <w:lvlJc w:val="left"/>
      <w:pPr>
        <w:ind w:left="851" w:hanging="851"/>
      </w:pPr>
      <w:rPr>
        <w:rFonts w:ascii="Verdana" w:hAnsi="Verdana" w:hint="default"/>
        <w:b/>
        <w:i w:val="0"/>
        <w:sz w:val="20"/>
      </w:rPr>
    </w:lvl>
    <w:lvl w:ilvl="2">
      <w:start w:val="1"/>
      <w:numFmt w:val="decimal"/>
      <w:pStyle w:val="b3"/>
      <w:lvlText w:val="%1.%2.%3"/>
      <w:lvlJc w:val="left"/>
      <w:pPr>
        <w:ind w:left="1276" w:hanging="1276"/>
      </w:pPr>
      <w:rPr>
        <w:rFonts w:ascii="Verdana" w:hAnsi="Verdana" w:hint="default"/>
        <w:b/>
        <w:i w:val="0"/>
        <w:sz w:val="20"/>
      </w:rPr>
    </w:lvl>
    <w:lvl w:ilvl="3">
      <w:start w:val="1"/>
      <w:numFmt w:val="decimal"/>
      <w:pStyle w:val="b4"/>
      <w:lvlText w:val="%1.%2.%3.%4"/>
      <w:lvlJc w:val="left"/>
      <w:pPr>
        <w:ind w:left="1701" w:hanging="1701"/>
      </w:pPr>
      <w:rPr>
        <w:rFonts w:ascii="Verdana" w:hAnsi="Verdana" w:hint="default"/>
        <w:b/>
        <w:i w:val="0"/>
        <w:sz w:val="20"/>
      </w:rPr>
    </w:lvl>
    <w:lvl w:ilvl="4">
      <w:start w:val="1"/>
      <w:numFmt w:val="decimal"/>
      <w:pStyle w:val="b5"/>
      <w:lvlText w:val="%1.%2.%3.%4.%5"/>
      <w:lvlJc w:val="left"/>
      <w:pPr>
        <w:ind w:left="2126" w:hanging="2126"/>
      </w:pPr>
      <w:rPr>
        <w:rFonts w:ascii="Verdana" w:hAnsi="Verdana" w:hint="default"/>
        <w:b/>
        <w:i w:val="0"/>
        <w:sz w:val="20"/>
      </w:rPr>
    </w:lvl>
    <w:lvl w:ilvl="5">
      <w:start w:val="1"/>
      <w:numFmt w:val="decimal"/>
      <w:pStyle w:val="b6"/>
      <w:lvlText w:val="%1.%2.%3.%4.%5.%6"/>
      <w:lvlJc w:val="left"/>
      <w:pPr>
        <w:ind w:left="2552" w:hanging="2552"/>
      </w:pPr>
      <w:rPr>
        <w:rFonts w:ascii="Verdana" w:hAnsi="Verdana" w:hint="default"/>
        <w:b/>
        <w:i w:val="0"/>
        <w:sz w:val="20"/>
      </w:rPr>
    </w:lvl>
    <w:lvl w:ilvl="6">
      <w:start w:val="1"/>
      <w:numFmt w:val="lowerLetter"/>
      <w:pStyle w:val="AufzhlungBuchstabe"/>
      <w:lvlText w:val="%7)"/>
      <w:lvlJc w:val="left"/>
      <w:pPr>
        <w:ind w:left="425" w:hanging="425"/>
      </w:pPr>
      <w:rPr>
        <w:rFonts w:ascii="Verdana" w:hAnsi="Verdana" w:hint="default"/>
        <w:b w:val="0"/>
        <w:i w:val="0"/>
        <w:sz w:val="20"/>
      </w:rPr>
    </w:lvl>
    <w:lvl w:ilvl="7">
      <w:start w:val="1"/>
      <w:numFmt w:val="lowerLetter"/>
      <w:pStyle w:val="AufzhlungBuchstabeKursiv"/>
      <w:lvlText w:val="%8)"/>
      <w:lvlJc w:val="left"/>
      <w:pPr>
        <w:ind w:left="425" w:hanging="425"/>
      </w:pPr>
      <w:rPr>
        <w:rFonts w:ascii="Verdana" w:hAnsi="Verdana" w:hint="default"/>
        <w:b w:val="0"/>
        <w:i/>
        <w:sz w:val="20"/>
      </w:rPr>
    </w:lvl>
    <w:lvl w:ilvl="8">
      <w:start w:val="1"/>
      <w:numFmt w:val="lowerLetter"/>
      <w:pStyle w:val="AufzhlungBuchstabeFett"/>
      <w:lvlText w:val="%9)"/>
      <w:lvlJc w:val="left"/>
      <w:pPr>
        <w:ind w:left="425" w:hanging="425"/>
      </w:pPr>
      <w:rPr>
        <w:rFonts w:ascii="Verdana" w:hAnsi="Verdana" w:hint="default"/>
        <w:b/>
        <w:i w:val="0"/>
        <w:sz w:val="20"/>
      </w:rPr>
    </w:lvl>
  </w:abstractNum>
  <w:abstractNum w:abstractNumId="4" w15:restartNumberingAfterBreak="0">
    <w:nsid w:val="241A3120"/>
    <w:multiLevelType w:val="hybridMultilevel"/>
    <w:tmpl w:val="A7DA09E4"/>
    <w:lvl w:ilvl="0" w:tplc="0C07000B">
      <w:start w:val="1"/>
      <w:numFmt w:val="bullet"/>
      <w:lvlText w:val=""/>
      <w:lvlJc w:val="left"/>
      <w:pPr>
        <w:ind w:left="360" w:hanging="360"/>
      </w:pPr>
      <w:rPr>
        <w:rFonts w:ascii="Wingdings" w:hAnsi="Wingdings" w:hint="default"/>
      </w:rPr>
    </w:lvl>
    <w:lvl w:ilvl="1" w:tplc="0C070003" w:tentative="1">
      <w:start w:val="1"/>
      <w:numFmt w:val="bullet"/>
      <w:lvlText w:val="o"/>
      <w:lvlJc w:val="left"/>
      <w:pPr>
        <w:ind w:left="1080" w:hanging="360"/>
      </w:pPr>
      <w:rPr>
        <w:rFonts w:ascii="Courier New" w:hAnsi="Courier New" w:cs="Courier New" w:hint="default"/>
      </w:rPr>
    </w:lvl>
    <w:lvl w:ilvl="2" w:tplc="0C070005" w:tentative="1">
      <w:start w:val="1"/>
      <w:numFmt w:val="bullet"/>
      <w:lvlText w:val=""/>
      <w:lvlJc w:val="left"/>
      <w:pPr>
        <w:ind w:left="1800" w:hanging="360"/>
      </w:pPr>
      <w:rPr>
        <w:rFonts w:ascii="Wingdings" w:hAnsi="Wingdings" w:hint="default"/>
      </w:rPr>
    </w:lvl>
    <w:lvl w:ilvl="3" w:tplc="0C070001" w:tentative="1">
      <w:start w:val="1"/>
      <w:numFmt w:val="bullet"/>
      <w:lvlText w:val=""/>
      <w:lvlJc w:val="left"/>
      <w:pPr>
        <w:ind w:left="2520" w:hanging="360"/>
      </w:pPr>
      <w:rPr>
        <w:rFonts w:ascii="Symbol" w:hAnsi="Symbol" w:hint="default"/>
      </w:rPr>
    </w:lvl>
    <w:lvl w:ilvl="4" w:tplc="0C070003" w:tentative="1">
      <w:start w:val="1"/>
      <w:numFmt w:val="bullet"/>
      <w:lvlText w:val="o"/>
      <w:lvlJc w:val="left"/>
      <w:pPr>
        <w:ind w:left="3240" w:hanging="360"/>
      </w:pPr>
      <w:rPr>
        <w:rFonts w:ascii="Courier New" w:hAnsi="Courier New" w:cs="Courier New" w:hint="default"/>
      </w:rPr>
    </w:lvl>
    <w:lvl w:ilvl="5" w:tplc="0C070005" w:tentative="1">
      <w:start w:val="1"/>
      <w:numFmt w:val="bullet"/>
      <w:lvlText w:val=""/>
      <w:lvlJc w:val="left"/>
      <w:pPr>
        <w:ind w:left="3960" w:hanging="360"/>
      </w:pPr>
      <w:rPr>
        <w:rFonts w:ascii="Wingdings" w:hAnsi="Wingdings" w:hint="default"/>
      </w:rPr>
    </w:lvl>
    <w:lvl w:ilvl="6" w:tplc="0C070001" w:tentative="1">
      <w:start w:val="1"/>
      <w:numFmt w:val="bullet"/>
      <w:lvlText w:val=""/>
      <w:lvlJc w:val="left"/>
      <w:pPr>
        <w:ind w:left="4680" w:hanging="360"/>
      </w:pPr>
      <w:rPr>
        <w:rFonts w:ascii="Symbol" w:hAnsi="Symbol" w:hint="default"/>
      </w:rPr>
    </w:lvl>
    <w:lvl w:ilvl="7" w:tplc="0C070003" w:tentative="1">
      <w:start w:val="1"/>
      <w:numFmt w:val="bullet"/>
      <w:lvlText w:val="o"/>
      <w:lvlJc w:val="left"/>
      <w:pPr>
        <w:ind w:left="5400" w:hanging="360"/>
      </w:pPr>
      <w:rPr>
        <w:rFonts w:ascii="Courier New" w:hAnsi="Courier New" w:cs="Courier New" w:hint="default"/>
      </w:rPr>
    </w:lvl>
    <w:lvl w:ilvl="8" w:tplc="0C070005" w:tentative="1">
      <w:start w:val="1"/>
      <w:numFmt w:val="bullet"/>
      <w:lvlText w:val=""/>
      <w:lvlJc w:val="left"/>
      <w:pPr>
        <w:ind w:left="6120" w:hanging="360"/>
      </w:pPr>
      <w:rPr>
        <w:rFonts w:ascii="Wingdings" w:hAnsi="Wingdings" w:hint="default"/>
      </w:rPr>
    </w:lvl>
  </w:abstractNum>
  <w:abstractNum w:abstractNumId="5" w15:restartNumberingAfterBreak="0">
    <w:nsid w:val="243D680F"/>
    <w:multiLevelType w:val="hybridMultilevel"/>
    <w:tmpl w:val="F8C65098"/>
    <w:lvl w:ilvl="0" w:tplc="50C03770">
      <w:start w:val="1"/>
      <w:numFmt w:val="bullet"/>
      <w:pStyle w:val="StandardPunktation"/>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58763CF"/>
    <w:multiLevelType w:val="hybridMultilevel"/>
    <w:tmpl w:val="9C8A0112"/>
    <w:lvl w:ilvl="0" w:tplc="0C07000B">
      <w:start w:val="1"/>
      <w:numFmt w:val="bullet"/>
      <w:lvlText w:val=""/>
      <w:lvlJc w:val="left"/>
      <w:pPr>
        <w:ind w:left="720" w:hanging="360"/>
      </w:pPr>
      <w:rPr>
        <w:rFonts w:ascii="Wingdings" w:hAnsi="Wingdings"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7" w15:restartNumberingAfterBreak="0">
    <w:nsid w:val="2A9F62FC"/>
    <w:multiLevelType w:val="hybridMultilevel"/>
    <w:tmpl w:val="36DE6470"/>
    <w:lvl w:ilvl="0" w:tplc="B1720522">
      <w:numFmt w:val="bullet"/>
      <w:lvlText w:val=""/>
      <w:lvlJc w:val="left"/>
      <w:pPr>
        <w:ind w:left="639" w:hanging="428"/>
      </w:pPr>
      <w:rPr>
        <w:rFonts w:ascii="Symbol" w:eastAsia="Symbol" w:hAnsi="Symbol" w:cs="Symbol" w:hint="default"/>
        <w:w w:val="99"/>
        <w:sz w:val="20"/>
        <w:szCs w:val="20"/>
      </w:rPr>
    </w:lvl>
    <w:lvl w:ilvl="1" w:tplc="469885BE">
      <w:numFmt w:val="bullet"/>
      <w:lvlText w:val="•"/>
      <w:lvlJc w:val="left"/>
      <w:pPr>
        <w:ind w:left="1582" w:hanging="428"/>
      </w:pPr>
      <w:rPr>
        <w:rFonts w:hint="default"/>
      </w:rPr>
    </w:lvl>
    <w:lvl w:ilvl="2" w:tplc="4F4A24DC">
      <w:numFmt w:val="bullet"/>
      <w:lvlText w:val="•"/>
      <w:lvlJc w:val="left"/>
      <w:pPr>
        <w:ind w:left="2525" w:hanging="428"/>
      </w:pPr>
      <w:rPr>
        <w:rFonts w:hint="default"/>
      </w:rPr>
    </w:lvl>
    <w:lvl w:ilvl="3" w:tplc="86E46486">
      <w:numFmt w:val="bullet"/>
      <w:lvlText w:val="•"/>
      <w:lvlJc w:val="left"/>
      <w:pPr>
        <w:ind w:left="3467" w:hanging="428"/>
      </w:pPr>
      <w:rPr>
        <w:rFonts w:hint="default"/>
      </w:rPr>
    </w:lvl>
    <w:lvl w:ilvl="4" w:tplc="BE82224C">
      <w:numFmt w:val="bullet"/>
      <w:lvlText w:val="•"/>
      <w:lvlJc w:val="left"/>
      <w:pPr>
        <w:ind w:left="4410" w:hanging="428"/>
      </w:pPr>
      <w:rPr>
        <w:rFonts w:hint="default"/>
      </w:rPr>
    </w:lvl>
    <w:lvl w:ilvl="5" w:tplc="4560DF82">
      <w:numFmt w:val="bullet"/>
      <w:lvlText w:val="•"/>
      <w:lvlJc w:val="left"/>
      <w:pPr>
        <w:ind w:left="5353" w:hanging="428"/>
      </w:pPr>
      <w:rPr>
        <w:rFonts w:hint="default"/>
      </w:rPr>
    </w:lvl>
    <w:lvl w:ilvl="6" w:tplc="23EA2AD0">
      <w:numFmt w:val="bullet"/>
      <w:lvlText w:val="•"/>
      <w:lvlJc w:val="left"/>
      <w:pPr>
        <w:ind w:left="6295" w:hanging="428"/>
      </w:pPr>
      <w:rPr>
        <w:rFonts w:hint="default"/>
      </w:rPr>
    </w:lvl>
    <w:lvl w:ilvl="7" w:tplc="E43A2F6A">
      <w:numFmt w:val="bullet"/>
      <w:lvlText w:val="•"/>
      <w:lvlJc w:val="left"/>
      <w:pPr>
        <w:ind w:left="7238" w:hanging="428"/>
      </w:pPr>
      <w:rPr>
        <w:rFonts w:hint="default"/>
      </w:rPr>
    </w:lvl>
    <w:lvl w:ilvl="8" w:tplc="51C8E256">
      <w:numFmt w:val="bullet"/>
      <w:lvlText w:val="•"/>
      <w:lvlJc w:val="left"/>
      <w:pPr>
        <w:ind w:left="8181" w:hanging="428"/>
      </w:pPr>
      <w:rPr>
        <w:rFonts w:hint="default"/>
      </w:rPr>
    </w:lvl>
  </w:abstractNum>
  <w:abstractNum w:abstractNumId="8" w15:restartNumberingAfterBreak="0">
    <w:nsid w:val="2DAE3655"/>
    <w:multiLevelType w:val="hybridMultilevel"/>
    <w:tmpl w:val="EE0E1ECA"/>
    <w:lvl w:ilvl="0" w:tplc="0C07000B">
      <w:start w:val="1"/>
      <w:numFmt w:val="bullet"/>
      <w:lvlText w:val=""/>
      <w:lvlJc w:val="left"/>
      <w:pPr>
        <w:ind w:left="360" w:hanging="360"/>
      </w:pPr>
      <w:rPr>
        <w:rFonts w:ascii="Wingdings" w:hAnsi="Wingdings" w:hint="default"/>
      </w:rPr>
    </w:lvl>
    <w:lvl w:ilvl="1" w:tplc="0C070003" w:tentative="1">
      <w:start w:val="1"/>
      <w:numFmt w:val="bullet"/>
      <w:lvlText w:val="o"/>
      <w:lvlJc w:val="left"/>
      <w:pPr>
        <w:ind w:left="1080" w:hanging="360"/>
      </w:pPr>
      <w:rPr>
        <w:rFonts w:ascii="Courier New" w:hAnsi="Courier New" w:cs="Courier New" w:hint="default"/>
      </w:rPr>
    </w:lvl>
    <w:lvl w:ilvl="2" w:tplc="0C070005" w:tentative="1">
      <w:start w:val="1"/>
      <w:numFmt w:val="bullet"/>
      <w:lvlText w:val=""/>
      <w:lvlJc w:val="left"/>
      <w:pPr>
        <w:ind w:left="1800" w:hanging="360"/>
      </w:pPr>
      <w:rPr>
        <w:rFonts w:ascii="Wingdings" w:hAnsi="Wingdings" w:hint="default"/>
      </w:rPr>
    </w:lvl>
    <w:lvl w:ilvl="3" w:tplc="0C070001" w:tentative="1">
      <w:start w:val="1"/>
      <w:numFmt w:val="bullet"/>
      <w:lvlText w:val=""/>
      <w:lvlJc w:val="left"/>
      <w:pPr>
        <w:ind w:left="2520" w:hanging="360"/>
      </w:pPr>
      <w:rPr>
        <w:rFonts w:ascii="Symbol" w:hAnsi="Symbol" w:hint="default"/>
      </w:rPr>
    </w:lvl>
    <w:lvl w:ilvl="4" w:tplc="0C070003" w:tentative="1">
      <w:start w:val="1"/>
      <w:numFmt w:val="bullet"/>
      <w:lvlText w:val="o"/>
      <w:lvlJc w:val="left"/>
      <w:pPr>
        <w:ind w:left="3240" w:hanging="360"/>
      </w:pPr>
      <w:rPr>
        <w:rFonts w:ascii="Courier New" w:hAnsi="Courier New" w:cs="Courier New" w:hint="default"/>
      </w:rPr>
    </w:lvl>
    <w:lvl w:ilvl="5" w:tplc="0C070005" w:tentative="1">
      <w:start w:val="1"/>
      <w:numFmt w:val="bullet"/>
      <w:lvlText w:val=""/>
      <w:lvlJc w:val="left"/>
      <w:pPr>
        <w:ind w:left="3960" w:hanging="360"/>
      </w:pPr>
      <w:rPr>
        <w:rFonts w:ascii="Wingdings" w:hAnsi="Wingdings" w:hint="default"/>
      </w:rPr>
    </w:lvl>
    <w:lvl w:ilvl="6" w:tplc="0C070001" w:tentative="1">
      <w:start w:val="1"/>
      <w:numFmt w:val="bullet"/>
      <w:lvlText w:val=""/>
      <w:lvlJc w:val="left"/>
      <w:pPr>
        <w:ind w:left="4680" w:hanging="360"/>
      </w:pPr>
      <w:rPr>
        <w:rFonts w:ascii="Symbol" w:hAnsi="Symbol" w:hint="default"/>
      </w:rPr>
    </w:lvl>
    <w:lvl w:ilvl="7" w:tplc="0C070003" w:tentative="1">
      <w:start w:val="1"/>
      <w:numFmt w:val="bullet"/>
      <w:lvlText w:val="o"/>
      <w:lvlJc w:val="left"/>
      <w:pPr>
        <w:ind w:left="5400" w:hanging="360"/>
      </w:pPr>
      <w:rPr>
        <w:rFonts w:ascii="Courier New" w:hAnsi="Courier New" w:cs="Courier New" w:hint="default"/>
      </w:rPr>
    </w:lvl>
    <w:lvl w:ilvl="8" w:tplc="0C070005" w:tentative="1">
      <w:start w:val="1"/>
      <w:numFmt w:val="bullet"/>
      <w:lvlText w:val=""/>
      <w:lvlJc w:val="left"/>
      <w:pPr>
        <w:ind w:left="6120" w:hanging="360"/>
      </w:pPr>
      <w:rPr>
        <w:rFonts w:ascii="Wingdings" w:hAnsi="Wingdings" w:hint="default"/>
      </w:rPr>
    </w:lvl>
  </w:abstractNum>
  <w:abstractNum w:abstractNumId="9" w15:restartNumberingAfterBreak="0">
    <w:nsid w:val="55AD1AB9"/>
    <w:multiLevelType w:val="hybridMultilevel"/>
    <w:tmpl w:val="D818D2C4"/>
    <w:lvl w:ilvl="0" w:tplc="260E44E2">
      <w:start w:val="1"/>
      <w:numFmt w:val="bullet"/>
      <w:pStyle w:val="EinzugPunktation"/>
      <w:lvlText w:val=""/>
      <w:lvlJc w:val="left"/>
      <w:pPr>
        <w:tabs>
          <w:tab w:val="num" w:pos="720"/>
        </w:tabs>
        <w:ind w:left="720" w:hanging="360"/>
      </w:pPr>
      <w:rPr>
        <w:rFonts w:ascii="Wingdings" w:hAnsi="Wingdings"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57117A5F"/>
    <w:multiLevelType w:val="hybridMultilevel"/>
    <w:tmpl w:val="698471DA"/>
    <w:lvl w:ilvl="0" w:tplc="0C07000B">
      <w:start w:val="1"/>
      <w:numFmt w:val="bullet"/>
      <w:lvlText w:val=""/>
      <w:lvlJc w:val="left"/>
      <w:pPr>
        <w:ind w:left="360" w:hanging="360"/>
      </w:pPr>
      <w:rPr>
        <w:rFonts w:ascii="Wingdings" w:hAnsi="Wingdings" w:hint="default"/>
      </w:rPr>
    </w:lvl>
    <w:lvl w:ilvl="1" w:tplc="0C070003" w:tentative="1">
      <w:start w:val="1"/>
      <w:numFmt w:val="bullet"/>
      <w:lvlText w:val="o"/>
      <w:lvlJc w:val="left"/>
      <w:pPr>
        <w:ind w:left="1080" w:hanging="360"/>
      </w:pPr>
      <w:rPr>
        <w:rFonts w:ascii="Courier New" w:hAnsi="Courier New" w:cs="Courier New" w:hint="default"/>
      </w:rPr>
    </w:lvl>
    <w:lvl w:ilvl="2" w:tplc="0C070005" w:tentative="1">
      <w:start w:val="1"/>
      <w:numFmt w:val="bullet"/>
      <w:lvlText w:val=""/>
      <w:lvlJc w:val="left"/>
      <w:pPr>
        <w:ind w:left="1800" w:hanging="360"/>
      </w:pPr>
      <w:rPr>
        <w:rFonts w:ascii="Wingdings" w:hAnsi="Wingdings" w:hint="default"/>
      </w:rPr>
    </w:lvl>
    <w:lvl w:ilvl="3" w:tplc="0C070001" w:tentative="1">
      <w:start w:val="1"/>
      <w:numFmt w:val="bullet"/>
      <w:lvlText w:val=""/>
      <w:lvlJc w:val="left"/>
      <w:pPr>
        <w:ind w:left="2520" w:hanging="360"/>
      </w:pPr>
      <w:rPr>
        <w:rFonts w:ascii="Symbol" w:hAnsi="Symbol" w:hint="default"/>
      </w:rPr>
    </w:lvl>
    <w:lvl w:ilvl="4" w:tplc="0C070003" w:tentative="1">
      <w:start w:val="1"/>
      <w:numFmt w:val="bullet"/>
      <w:lvlText w:val="o"/>
      <w:lvlJc w:val="left"/>
      <w:pPr>
        <w:ind w:left="3240" w:hanging="360"/>
      </w:pPr>
      <w:rPr>
        <w:rFonts w:ascii="Courier New" w:hAnsi="Courier New" w:cs="Courier New" w:hint="default"/>
      </w:rPr>
    </w:lvl>
    <w:lvl w:ilvl="5" w:tplc="0C070005" w:tentative="1">
      <w:start w:val="1"/>
      <w:numFmt w:val="bullet"/>
      <w:lvlText w:val=""/>
      <w:lvlJc w:val="left"/>
      <w:pPr>
        <w:ind w:left="3960" w:hanging="360"/>
      </w:pPr>
      <w:rPr>
        <w:rFonts w:ascii="Wingdings" w:hAnsi="Wingdings" w:hint="default"/>
      </w:rPr>
    </w:lvl>
    <w:lvl w:ilvl="6" w:tplc="0C070001" w:tentative="1">
      <w:start w:val="1"/>
      <w:numFmt w:val="bullet"/>
      <w:lvlText w:val=""/>
      <w:lvlJc w:val="left"/>
      <w:pPr>
        <w:ind w:left="4680" w:hanging="360"/>
      </w:pPr>
      <w:rPr>
        <w:rFonts w:ascii="Symbol" w:hAnsi="Symbol" w:hint="default"/>
      </w:rPr>
    </w:lvl>
    <w:lvl w:ilvl="7" w:tplc="0C070003" w:tentative="1">
      <w:start w:val="1"/>
      <w:numFmt w:val="bullet"/>
      <w:lvlText w:val="o"/>
      <w:lvlJc w:val="left"/>
      <w:pPr>
        <w:ind w:left="5400" w:hanging="360"/>
      </w:pPr>
      <w:rPr>
        <w:rFonts w:ascii="Courier New" w:hAnsi="Courier New" w:cs="Courier New" w:hint="default"/>
      </w:rPr>
    </w:lvl>
    <w:lvl w:ilvl="8" w:tplc="0C070005" w:tentative="1">
      <w:start w:val="1"/>
      <w:numFmt w:val="bullet"/>
      <w:lvlText w:val=""/>
      <w:lvlJc w:val="left"/>
      <w:pPr>
        <w:ind w:left="6120" w:hanging="360"/>
      </w:pPr>
      <w:rPr>
        <w:rFonts w:ascii="Wingdings" w:hAnsi="Wingdings" w:hint="default"/>
      </w:rPr>
    </w:lvl>
  </w:abstractNum>
  <w:abstractNum w:abstractNumId="11" w15:restartNumberingAfterBreak="0">
    <w:nsid w:val="665644E1"/>
    <w:multiLevelType w:val="hybridMultilevel"/>
    <w:tmpl w:val="FC145186"/>
    <w:lvl w:ilvl="0" w:tplc="0C07000B">
      <w:start w:val="1"/>
      <w:numFmt w:val="bullet"/>
      <w:lvlText w:val=""/>
      <w:lvlJc w:val="left"/>
      <w:pPr>
        <w:ind w:left="720" w:hanging="360"/>
      </w:pPr>
      <w:rPr>
        <w:rFonts w:ascii="Wingdings" w:hAnsi="Wingdings"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2" w15:restartNumberingAfterBreak="0">
    <w:nsid w:val="6B1D10D9"/>
    <w:multiLevelType w:val="hybridMultilevel"/>
    <w:tmpl w:val="300472D6"/>
    <w:lvl w:ilvl="0" w:tplc="0C07000F">
      <w:start w:val="1"/>
      <w:numFmt w:val="decimal"/>
      <w:lvlText w:val="%1."/>
      <w:lvlJc w:val="left"/>
      <w:pPr>
        <w:ind w:left="720" w:hanging="360"/>
      </w:p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13" w15:restartNumberingAfterBreak="0">
    <w:nsid w:val="6F432831"/>
    <w:multiLevelType w:val="hybridMultilevel"/>
    <w:tmpl w:val="B9DEEA7C"/>
    <w:lvl w:ilvl="0" w:tplc="0C07000B">
      <w:start w:val="1"/>
      <w:numFmt w:val="bullet"/>
      <w:lvlText w:val=""/>
      <w:lvlJc w:val="left"/>
      <w:pPr>
        <w:ind w:left="720" w:hanging="360"/>
      </w:pPr>
      <w:rPr>
        <w:rFonts w:ascii="Wingdings" w:hAnsi="Wingdings"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4" w15:restartNumberingAfterBreak="0">
    <w:nsid w:val="770D0604"/>
    <w:multiLevelType w:val="hybridMultilevel"/>
    <w:tmpl w:val="1F324492"/>
    <w:lvl w:ilvl="0" w:tplc="E4DAFD14">
      <w:start w:val="1"/>
      <w:numFmt w:val="bullet"/>
      <w:lvlText w:val=""/>
      <w:lvlJc w:val="left"/>
      <w:pPr>
        <w:ind w:left="360" w:hanging="360"/>
      </w:pPr>
      <w:rPr>
        <w:rFonts w:ascii="Wingdings" w:hAnsi="Wingdings" w:hint="default"/>
      </w:rPr>
    </w:lvl>
    <w:lvl w:ilvl="1" w:tplc="0C070003">
      <w:start w:val="1"/>
      <w:numFmt w:val="bullet"/>
      <w:lvlText w:val="o"/>
      <w:lvlJc w:val="left"/>
      <w:pPr>
        <w:ind w:left="1080" w:hanging="360"/>
      </w:pPr>
      <w:rPr>
        <w:rFonts w:ascii="Courier New" w:hAnsi="Courier New" w:cs="Courier New" w:hint="default"/>
      </w:rPr>
    </w:lvl>
    <w:lvl w:ilvl="2" w:tplc="0C070005">
      <w:start w:val="1"/>
      <w:numFmt w:val="bullet"/>
      <w:lvlText w:val=""/>
      <w:lvlJc w:val="left"/>
      <w:pPr>
        <w:ind w:left="1800" w:hanging="360"/>
      </w:pPr>
      <w:rPr>
        <w:rFonts w:ascii="Wingdings" w:hAnsi="Wingdings" w:hint="default"/>
      </w:rPr>
    </w:lvl>
    <w:lvl w:ilvl="3" w:tplc="0C070001">
      <w:start w:val="1"/>
      <w:numFmt w:val="bullet"/>
      <w:lvlText w:val=""/>
      <w:lvlJc w:val="left"/>
      <w:pPr>
        <w:ind w:left="2520" w:hanging="360"/>
      </w:pPr>
      <w:rPr>
        <w:rFonts w:ascii="Symbol" w:hAnsi="Symbol" w:hint="default"/>
      </w:rPr>
    </w:lvl>
    <w:lvl w:ilvl="4" w:tplc="0C070003">
      <w:start w:val="1"/>
      <w:numFmt w:val="bullet"/>
      <w:lvlText w:val="o"/>
      <w:lvlJc w:val="left"/>
      <w:pPr>
        <w:ind w:left="3240" w:hanging="360"/>
      </w:pPr>
      <w:rPr>
        <w:rFonts w:ascii="Courier New" w:hAnsi="Courier New" w:cs="Courier New" w:hint="default"/>
      </w:rPr>
    </w:lvl>
    <w:lvl w:ilvl="5" w:tplc="0C070005">
      <w:start w:val="1"/>
      <w:numFmt w:val="bullet"/>
      <w:lvlText w:val=""/>
      <w:lvlJc w:val="left"/>
      <w:pPr>
        <w:ind w:left="3960" w:hanging="360"/>
      </w:pPr>
      <w:rPr>
        <w:rFonts w:ascii="Wingdings" w:hAnsi="Wingdings" w:hint="default"/>
      </w:rPr>
    </w:lvl>
    <w:lvl w:ilvl="6" w:tplc="0C070001">
      <w:start w:val="1"/>
      <w:numFmt w:val="bullet"/>
      <w:lvlText w:val=""/>
      <w:lvlJc w:val="left"/>
      <w:pPr>
        <w:ind w:left="4680" w:hanging="360"/>
      </w:pPr>
      <w:rPr>
        <w:rFonts w:ascii="Symbol" w:hAnsi="Symbol" w:hint="default"/>
      </w:rPr>
    </w:lvl>
    <w:lvl w:ilvl="7" w:tplc="0C070003">
      <w:start w:val="1"/>
      <w:numFmt w:val="bullet"/>
      <w:lvlText w:val="o"/>
      <w:lvlJc w:val="left"/>
      <w:pPr>
        <w:ind w:left="5400" w:hanging="360"/>
      </w:pPr>
      <w:rPr>
        <w:rFonts w:ascii="Courier New" w:hAnsi="Courier New" w:cs="Courier New" w:hint="default"/>
      </w:rPr>
    </w:lvl>
    <w:lvl w:ilvl="8" w:tplc="0C070005">
      <w:start w:val="1"/>
      <w:numFmt w:val="bullet"/>
      <w:lvlText w:val=""/>
      <w:lvlJc w:val="left"/>
      <w:pPr>
        <w:ind w:left="6120" w:hanging="360"/>
      </w:pPr>
      <w:rPr>
        <w:rFonts w:ascii="Wingdings" w:hAnsi="Wingdings" w:hint="default"/>
      </w:rPr>
    </w:lvl>
  </w:abstractNum>
  <w:abstractNum w:abstractNumId="15" w15:restartNumberingAfterBreak="0">
    <w:nsid w:val="7CEF2DCE"/>
    <w:multiLevelType w:val="hybridMultilevel"/>
    <w:tmpl w:val="4E8CB9A8"/>
    <w:lvl w:ilvl="0" w:tplc="BADCFA56">
      <w:start w:val="1"/>
      <w:numFmt w:val="bullet"/>
      <w:lvlText w:val=""/>
      <w:lvlJc w:val="left"/>
      <w:pPr>
        <w:tabs>
          <w:tab w:val="num" w:pos="284"/>
        </w:tabs>
        <w:ind w:left="284" w:hanging="284"/>
      </w:pPr>
      <w:rPr>
        <w:rFonts w:ascii="Wingdings" w:hAnsi="Wingdings" w:hint="default"/>
      </w:rPr>
    </w:lvl>
    <w:lvl w:ilvl="1" w:tplc="0C070003" w:tentative="1">
      <w:start w:val="1"/>
      <w:numFmt w:val="bullet"/>
      <w:lvlText w:val="o"/>
      <w:lvlJc w:val="left"/>
      <w:pPr>
        <w:tabs>
          <w:tab w:val="num" w:pos="1440"/>
        </w:tabs>
        <w:ind w:left="1440" w:hanging="360"/>
      </w:pPr>
      <w:rPr>
        <w:rFonts w:ascii="Courier New" w:hAnsi="Courier New" w:cs="Courier New" w:hint="default"/>
      </w:rPr>
    </w:lvl>
    <w:lvl w:ilvl="2" w:tplc="0C070005" w:tentative="1">
      <w:start w:val="1"/>
      <w:numFmt w:val="bullet"/>
      <w:lvlText w:val=""/>
      <w:lvlJc w:val="left"/>
      <w:pPr>
        <w:tabs>
          <w:tab w:val="num" w:pos="2160"/>
        </w:tabs>
        <w:ind w:left="2160" w:hanging="360"/>
      </w:pPr>
      <w:rPr>
        <w:rFonts w:ascii="Wingdings" w:hAnsi="Wingdings" w:hint="default"/>
      </w:rPr>
    </w:lvl>
    <w:lvl w:ilvl="3" w:tplc="0C070001" w:tentative="1">
      <w:start w:val="1"/>
      <w:numFmt w:val="bullet"/>
      <w:lvlText w:val=""/>
      <w:lvlJc w:val="left"/>
      <w:pPr>
        <w:tabs>
          <w:tab w:val="num" w:pos="2880"/>
        </w:tabs>
        <w:ind w:left="2880" w:hanging="360"/>
      </w:pPr>
      <w:rPr>
        <w:rFonts w:ascii="Symbol" w:hAnsi="Symbol" w:hint="default"/>
      </w:rPr>
    </w:lvl>
    <w:lvl w:ilvl="4" w:tplc="0C070003" w:tentative="1">
      <w:start w:val="1"/>
      <w:numFmt w:val="bullet"/>
      <w:lvlText w:val="o"/>
      <w:lvlJc w:val="left"/>
      <w:pPr>
        <w:tabs>
          <w:tab w:val="num" w:pos="3600"/>
        </w:tabs>
        <w:ind w:left="3600" w:hanging="360"/>
      </w:pPr>
      <w:rPr>
        <w:rFonts w:ascii="Courier New" w:hAnsi="Courier New" w:cs="Courier New" w:hint="default"/>
      </w:rPr>
    </w:lvl>
    <w:lvl w:ilvl="5" w:tplc="0C070005" w:tentative="1">
      <w:start w:val="1"/>
      <w:numFmt w:val="bullet"/>
      <w:lvlText w:val=""/>
      <w:lvlJc w:val="left"/>
      <w:pPr>
        <w:tabs>
          <w:tab w:val="num" w:pos="4320"/>
        </w:tabs>
        <w:ind w:left="4320" w:hanging="360"/>
      </w:pPr>
      <w:rPr>
        <w:rFonts w:ascii="Wingdings" w:hAnsi="Wingdings" w:hint="default"/>
      </w:rPr>
    </w:lvl>
    <w:lvl w:ilvl="6" w:tplc="0C070001" w:tentative="1">
      <w:start w:val="1"/>
      <w:numFmt w:val="bullet"/>
      <w:lvlText w:val=""/>
      <w:lvlJc w:val="left"/>
      <w:pPr>
        <w:tabs>
          <w:tab w:val="num" w:pos="5040"/>
        </w:tabs>
        <w:ind w:left="5040" w:hanging="360"/>
      </w:pPr>
      <w:rPr>
        <w:rFonts w:ascii="Symbol" w:hAnsi="Symbol" w:hint="default"/>
      </w:rPr>
    </w:lvl>
    <w:lvl w:ilvl="7" w:tplc="0C070003" w:tentative="1">
      <w:start w:val="1"/>
      <w:numFmt w:val="bullet"/>
      <w:lvlText w:val="o"/>
      <w:lvlJc w:val="left"/>
      <w:pPr>
        <w:tabs>
          <w:tab w:val="num" w:pos="5760"/>
        </w:tabs>
        <w:ind w:left="5760" w:hanging="360"/>
      </w:pPr>
      <w:rPr>
        <w:rFonts w:ascii="Courier New" w:hAnsi="Courier New" w:cs="Courier New" w:hint="default"/>
      </w:rPr>
    </w:lvl>
    <w:lvl w:ilvl="8" w:tplc="0C07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7F942A92"/>
    <w:multiLevelType w:val="hybridMultilevel"/>
    <w:tmpl w:val="2222C886"/>
    <w:lvl w:ilvl="0" w:tplc="0409000B">
      <w:start w:val="1"/>
      <w:numFmt w:val="bullet"/>
      <w:lvlText w:val=""/>
      <w:lvlJc w:val="left"/>
      <w:pPr>
        <w:tabs>
          <w:tab w:val="num" w:pos="360"/>
        </w:tabs>
        <w:ind w:left="360" w:hanging="360"/>
      </w:pPr>
      <w:rPr>
        <w:rFonts w:ascii="Wingdings" w:hAnsi="Wingdings" w:hint="default"/>
      </w:rPr>
    </w:lvl>
    <w:lvl w:ilvl="1" w:tplc="0C07000B">
      <w:start w:val="1"/>
      <w:numFmt w:val="bullet"/>
      <w:lvlText w:val=""/>
      <w:lvlJc w:val="left"/>
      <w:pPr>
        <w:tabs>
          <w:tab w:val="num" w:pos="1080"/>
        </w:tabs>
        <w:ind w:left="1080" w:hanging="360"/>
      </w:pPr>
      <w:rPr>
        <w:rFonts w:ascii="Wingdings" w:hAnsi="Wingdings" w:hint="default"/>
      </w:rPr>
    </w:lvl>
    <w:lvl w:ilvl="2" w:tplc="04070005">
      <w:start w:val="1"/>
      <w:numFmt w:val="bullet"/>
      <w:lvlText w:val=""/>
      <w:lvlJc w:val="left"/>
      <w:pPr>
        <w:tabs>
          <w:tab w:val="num" w:pos="1800"/>
        </w:tabs>
        <w:ind w:left="1800" w:hanging="360"/>
      </w:pPr>
      <w:rPr>
        <w:rFonts w:ascii="Wingdings" w:hAnsi="Wingdings" w:hint="default"/>
      </w:rPr>
    </w:lvl>
    <w:lvl w:ilvl="3" w:tplc="04070001">
      <w:start w:val="1"/>
      <w:numFmt w:val="bullet"/>
      <w:lvlText w:val=""/>
      <w:lvlJc w:val="left"/>
      <w:pPr>
        <w:tabs>
          <w:tab w:val="num" w:pos="2520"/>
        </w:tabs>
        <w:ind w:left="2520" w:hanging="360"/>
      </w:pPr>
      <w:rPr>
        <w:rFonts w:ascii="Symbol" w:hAnsi="Symbol" w:hint="default"/>
      </w:rPr>
    </w:lvl>
    <w:lvl w:ilvl="4" w:tplc="04070003">
      <w:start w:val="1"/>
      <w:numFmt w:val="bullet"/>
      <w:lvlText w:val="o"/>
      <w:lvlJc w:val="left"/>
      <w:pPr>
        <w:tabs>
          <w:tab w:val="num" w:pos="3240"/>
        </w:tabs>
        <w:ind w:left="3240" w:hanging="360"/>
      </w:pPr>
      <w:rPr>
        <w:rFonts w:ascii="Courier New" w:hAnsi="Courier New" w:hint="default"/>
      </w:rPr>
    </w:lvl>
    <w:lvl w:ilvl="5" w:tplc="04070005">
      <w:start w:val="1"/>
      <w:numFmt w:val="bullet"/>
      <w:lvlText w:val=""/>
      <w:lvlJc w:val="left"/>
      <w:pPr>
        <w:tabs>
          <w:tab w:val="num" w:pos="3960"/>
        </w:tabs>
        <w:ind w:left="3960" w:hanging="360"/>
      </w:pPr>
      <w:rPr>
        <w:rFonts w:ascii="Wingdings" w:hAnsi="Wingdings" w:hint="default"/>
      </w:rPr>
    </w:lvl>
    <w:lvl w:ilvl="6" w:tplc="04070001">
      <w:start w:val="1"/>
      <w:numFmt w:val="bullet"/>
      <w:lvlText w:val=""/>
      <w:lvlJc w:val="left"/>
      <w:pPr>
        <w:tabs>
          <w:tab w:val="num" w:pos="4680"/>
        </w:tabs>
        <w:ind w:left="4680" w:hanging="360"/>
      </w:pPr>
      <w:rPr>
        <w:rFonts w:ascii="Symbol" w:hAnsi="Symbol" w:hint="default"/>
      </w:rPr>
    </w:lvl>
    <w:lvl w:ilvl="7" w:tplc="04070003">
      <w:start w:val="1"/>
      <w:numFmt w:val="bullet"/>
      <w:lvlText w:val="o"/>
      <w:lvlJc w:val="left"/>
      <w:pPr>
        <w:tabs>
          <w:tab w:val="num" w:pos="5400"/>
        </w:tabs>
        <w:ind w:left="5400" w:hanging="360"/>
      </w:pPr>
      <w:rPr>
        <w:rFonts w:ascii="Courier New" w:hAnsi="Courier New" w:hint="default"/>
      </w:rPr>
    </w:lvl>
    <w:lvl w:ilvl="8" w:tplc="04070005">
      <w:start w:val="1"/>
      <w:numFmt w:val="bullet"/>
      <w:lvlText w:val=""/>
      <w:lvlJc w:val="left"/>
      <w:pPr>
        <w:tabs>
          <w:tab w:val="num" w:pos="6120"/>
        </w:tabs>
        <w:ind w:left="6120" w:hanging="360"/>
      </w:pPr>
      <w:rPr>
        <w:rFonts w:ascii="Wingdings" w:hAnsi="Wingdings" w:hint="default"/>
      </w:rPr>
    </w:lvl>
  </w:abstractNum>
  <w:num w:numId="1" w16cid:durableId="1918780175">
    <w:abstractNumId w:val="0"/>
  </w:num>
  <w:num w:numId="2" w16cid:durableId="766536630">
    <w:abstractNumId w:val="5"/>
  </w:num>
  <w:num w:numId="3" w16cid:durableId="1788356488">
    <w:abstractNumId w:val="16"/>
  </w:num>
  <w:num w:numId="4" w16cid:durableId="2136361970">
    <w:abstractNumId w:val="9"/>
  </w:num>
  <w:num w:numId="5" w16cid:durableId="1463037431">
    <w:abstractNumId w:val="6"/>
  </w:num>
  <w:num w:numId="6" w16cid:durableId="1036664292">
    <w:abstractNumId w:val="15"/>
  </w:num>
  <w:num w:numId="7" w16cid:durableId="1153181957">
    <w:abstractNumId w:val="2"/>
  </w:num>
  <w:num w:numId="8" w16cid:durableId="1285890722">
    <w:abstractNumId w:val="3"/>
  </w:num>
  <w:num w:numId="9" w16cid:durableId="1747797624">
    <w:abstractNumId w:val="4"/>
  </w:num>
  <w:num w:numId="10" w16cid:durableId="1754468010">
    <w:abstractNumId w:val="12"/>
  </w:num>
  <w:num w:numId="11" w16cid:durableId="1831292107">
    <w:abstractNumId w:val="10"/>
  </w:num>
  <w:num w:numId="12" w16cid:durableId="1225529105">
    <w:abstractNumId w:val="8"/>
  </w:num>
  <w:num w:numId="13" w16cid:durableId="120502532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414937433">
    <w:abstractNumId w:val="14"/>
  </w:num>
  <w:num w:numId="15" w16cid:durableId="127869346">
    <w:abstractNumId w:val="14"/>
  </w:num>
  <w:num w:numId="16" w16cid:durableId="560410657">
    <w:abstractNumId w:val="5"/>
  </w:num>
  <w:num w:numId="17" w16cid:durableId="1749766969">
    <w:abstractNumId w:val="9"/>
  </w:num>
  <w:num w:numId="18" w16cid:durableId="66933462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615137312">
    <w:abstractNumId w:val="13"/>
  </w:num>
  <w:num w:numId="20" w16cid:durableId="1194075172">
    <w:abstractNumId w:val="11"/>
  </w:num>
  <w:num w:numId="21" w16cid:durableId="1199587246">
    <w:abstractNumId w:val="1"/>
  </w:num>
  <w:num w:numId="22" w16cid:durableId="142161184">
    <w:abstractNumId w:val="7"/>
  </w:num>
  <w:numIdMacAtCleanup w:val="1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Streif Oswald">
    <w15:presenceInfo w15:providerId="AD" w15:userId="S::oswald.streif@vki.at::6b44a760-59d7-4d16-960a-3d38501f8e0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intFractionalCharacterWidth/>
  <w:hideSpellingErrors/>
  <w:proofState w:spelling="clean" w:grammar="clean"/>
  <w:trackRevisions/>
  <w:defaultTabStop w:val="709"/>
  <w:autoHyphenation/>
  <w:hyphenationZone w:val="425"/>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pos w:val="sectEnd"/>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14B7"/>
    <w:rsid w:val="000163CC"/>
    <w:rsid w:val="00016BDC"/>
    <w:rsid w:val="000214B7"/>
    <w:rsid w:val="00021B6D"/>
    <w:rsid w:val="00027497"/>
    <w:rsid w:val="00053857"/>
    <w:rsid w:val="00054E60"/>
    <w:rsid w:val="00062BA0"/>
    <w:rsid w:val="00071474"/>
    <w:rsid w:val="00071E97"/>
    <w:rsid w:val="00074E64"/>
    <w:rsid w:val="00076C32"/>
    <w:rsid w:val="00090093"/>
    <w:rsid w:val="000A4CE8"/>
    <w:rsid w:val="000A5943"/>
    <w:rsid w:val="000D301E"/>
    <w:rsid w:val="000E1BC4"/>
    <w:rsid w:val="000F1FB9"/>
    <w:rsid w:val="0011238A"/>
    <w:rsid w:val="0015466C"/>
    <w:rsid w:val="00162CB2"/>
    <w:rsid w:val="001763D1"/>
    <w:rsid w:val="0017665A"/>
    <w:rsid w:val="00180B23"/>
    <w:rsid w:val="00193486"/>
    <w:rsid w:val="001A4D4E"/>
    <w:rsid w:val="001A797F"/>
    <w:rsid w:val="001C22BA"/>
    <w:rsid w:val="001D095E"/>
    <w:rsid w:val="001D1F61"/>
    <w:rsid w:val="001E0875"/>
    <w:rsid w:val="00244613"/>
    <w:rsid w:val="002568FC"/>
    <w:rsid w:val="00265D53"/>
    <w:rsid w:val="00274865"/>
    <w:rsid w:val="00281FED"/>
    <w:rsid w:val="00296454"/>
    <w:rsid w:val="002A448F"/>
    <w:rsid w:val="002A7B1B"/>
    <w:rsid w:val="00302128"/>
    <w:rsid w:val="0031147F"/>
    <w:rsid w:val="0031206C"/>
    <w:rsid w:val="00333875"/>
    <w:rsid w:val="00356170"/>
    <w:rsid w:val="00372F51"/>
    <w:rsid w:val="00373C2E"/>
    <w:rsid w:val="0037447D"/>
    <w:rsid w:val="00375F36"/>
    <w:rsid w:val="00376C3C"/>
    <w:rsid w:val="00377BFF"/>
    <w:rsid w:val="003868D9"/>
    <w:rsid w:val="00387B68"/>
    <w:rsid w:val="003C47A3"/>
    <w:rsid w:val="003E5179"/>
    <w:rsid w:val="003E6B66"/>
    <w:rsid w:val="003E706E"/>
    <w:rsid w:val="003F5AE7"/>
    <w:rsid w:val="00413B8B"/>
    <w:rsid w:val="00437BBA"/>
    <w:rsid w:val="00446A79"/>
    <w:rsid w:val="00466657"/>
    <w:rsid w:val="00467B0E"/>
    <w:rsid w:val="0047309A"/>
    <w:rsid w:val="00482BEA"/>
    <w:rsid w:val="00482EBF"/>
    <w:rsid w:val="00486DF4"/>
    <w:rsid w:val="004A073A"/>
    <w:rsid w:val="004A42C4"/>
    <w:rsid w:val="004B0420"/>
    <w:rsid w:val="004B247E"/>
    <w:rsid w:val="004C1949"/>
    <w:rsid w:val="004D4B15"/>
    <w:rsid w:val="004D6876"/>
    <w:rsid w:val="004D7160"/>
    <w:rsid w:val="004E736E"/>
    <w:rsid w:val="004F4365"/>
    <w:rsid w:val="0050454C"/>
    <w:rsid w:val="00511393"/>
    <w:rsid w:val="005161B0"/>
    <w:rsid w:val="00522BBA"/>
    <w:rsid w:val="005669C0"/>
    <w:rsid w:val="00572A06"/>
    <w:rsid w:val="00582CA9"/>
    <w:rsid w:val="0059363F"/>
    <w:rsid w:val="005A340D"/>
    <w:rsid w:val="005A6E00"/>
    <w:rsid w:val="005B0FF7"/>
    <w:rsid w:val="005B2266"/>
    <w:rsid w:val="005D66DD"/>
    <w:rsid w:val="005E5288"/>
    <w:rsid w:val="005F422D"/>
    <w:rsid w:val="005F42A0"/>
    <w:rsid w:val="005F5CE0"/>
    <w:rsid w:val="00631795"/>
    <w:rsid w:val="006367E7"/>
    <w:rsid w:val="006368B8"/>
    <w:rsid w:val="006518FC"/>
    <w:rsid w:val="00657E80"/>
    <w:rsid w:val="00665148"/>
    <w:rsid w:val="00667BD9"/>
    <w:rsid w:val="0067651C"/>
    <w:rsid w:val="00677AF2"/>
    <w:rsid w:val="006924A3"/>
    <w:rsid w:val="006946A3"/>
    <w:rsid w:val="00696CD8"/>
    <w:rsid w:val="006B6275"/>
    <w:rsid w:val="006C7565"/>
    <w:rsid w:val="006C7876"/>
    <w:rsid w:val="006D4E5E"/>
    <w:rsid w:val="006D646F"/>
    <w:rsid w:val="00707AA3"/>
    <w:rsid w:val="00745F2B"/>
    <w:rsid w:val="00751CDD"/>
    <w:rsid w:val="007560C0"/>
    <w:rsid w:val="00775566"/>
    <w:rsid w:val="00780F01"/>
    <w:rsid w:val="007833D2"/>
    <w:rsid w:val="00794694"/>
    <w:rsid w:val="00796865"/>
    <w:rsid w:val="00797D06"/>
    <w:rsid w:val="007D1426"/>
    <w:rsid w:val="007E74B9"/>
    <w:rsid w:val="00800ED5"/>
    <w:rsid w:val="00802C03"/>
    <w:rsid w:val="00811229"/>
    <w:rsid w:val="0081717E"/>
    <w:rsid w:val="00817BB0"/>
    <w:rsid w:val="00824E59"/>
    <w:rsid w:val="00826376"/>
    <w:rsid w:val="00831FFA"/>
    <w:rsid w:val="00851831"/>
    <w:rsid w:val="00852CA7"/>
    <w:rsid w:val="00862208"/>
    <w:rsid w:val="00875671"/>
    <w:rsid w:val="00887747"/>
    <w:rsid w:val="00897E99"/>
    <w:rsid w:val="008B2081"/>
    <w:rsid w:val="008B2AB7"/>
    <w:rsid w:val="008B79F2"/>
    <w:rsid w:val="008E4BA6"/>
    <w:rsid w:val="008E4E73"/>
    <w:rsid w:val="008E7DC2"/>
    <w:rsid w:val="008F3529"/>
    <w:rsid w:val="00914143"/>
    <w:rsid w:val="009146E3"/>
    <w:rsid w:val="009215A6"/>
    <w:rsid w:val="00934B34"/>
    <w:rsid w:val="00934C86"/>
    <w:rsid w:val="00943F8C"/>
    <w:rsid w:val="00962020"/>
    <w:rsid w:val="00995F73"/>
    <w:rsid w:val="009C26A9"/>
    <w:rsid w:val="00A04988"/>
    <w:rsid w:val="00A06292"/>
    <w:rsid w:val="00A07F9E"/>
    <w:rsid w:val="00A12990"/>
    <w:rsid w:val="00A20BD0"/>
    <w:rsid w:val="00A22CFC"/>
    <w:rsid w:val="00A4460D"/>
    <w:rsid w:val="00A826CD"/>
    <w:rsid w:val="00A9776D"/>
    <w:rsid w:val="00AA2CBA"/>
    <w:rsid w:val="00AA3807"/>
    <w:rsid w:val="00AC6AFC"/>
    <w:rsid w:val="00AD4C3D"/>
    <w:rsid w:val="00AF6302"/>
    <w:rsid w:val="00B10C18"/>
    <w:rsid w:val="00B178FB"/>
    <w:rsid w:val="00B30CF7"/>
    <w:rsid w:val="00B40689"/>
    <w:rsid w:val="00B55784"/>
    <w:rsid w:val="00B6070E"/>
    <w:rsid w:val="00B73B29"/>
    <w:rsid w:val="00B81543"/>
    <w:rsid w:val="00B87EC3"/>
    <w:rsid w:val="00B90D70"/>
    <w:rsid w:val="00BA0674"/>
    <w:rsid w:val="00BA26F1"/>
    <w:rsid w:val="00BB0DCE"/>
    <w:rsid w:val="00BB6BC5"/>
    <w:rsid w:val="00BC58DC"/>
    <w:rsid w:val="00BD4C5D"/>
    <w:rsid w:val="00BF06F9"/>
    <w:rsid w:val="00BF4274"/>
    <w:rsid w:val="00C01E02"/>
    <w:rsid w:val="00C02C60"/>
    <w:rsid w:val="00C25F88"/>
    <w:rsid w:val="00C4734E"/>
    <w:rsid w:val="00C62697"/>
    <w:rsid w:val="00C71E7A"/>
    <w:rsid w:val="00CA586A"/>
    <w:rsid w:val="00CB0A58"/>
    <w:rsid w:val="00CC46F1"/>
    <w:rsid w:val="00CC5B1D"/>
    <w:rsid w:val="00CE4CBE"/>
    <w:rsid w:val="00CE766B"/>
    <w:rsid w:val="00CF6970"/>
    <w:rsid w:val="00D105EB"/>
    <w:rsid w:val="00D131DD"/>
    <w:rsid w:val="00D33AB1"/>
    <w:rsid w:val="00D47AC8"/>
    <w:rsid w:val="00D73805"/>
    <w:rsid w:val="00D777FE"/>
    <w:rsid w:val="00D92290"/>
    <w:rsid w:val="00DB6117"/>
    <w:rsid w:val="00DC0F81"/>
    <w:rsid w:val="00DD523A"/>
    <w:rsid w:val="00E1055D"/>
    <w:rsid w:val="00E26EC0"/>
    <w:rsid w:val="00E3783C"/>
    <w:rsid w:val="00E44632"/>
    <w:rsid w:val="00E539C2"/>
    <w:rsid w:val="00E55379"/>
    <w:rsid w:val="00E6674F"/>
    <w:rsid w:val="00E868EA"/>
    <w:rsid w:val="00E9277B"/>
    <w:rsid w:val="00E97E0F"/>
    <w:rsid w:val="00EC1E8F"/>
    <w:rsid w:val="00ED69D2"/>
    <w:rsid w:val="00F02753"/>
    <w:rsid w:val="00F14FE7"/>
    <w:rsid w:val="00F2429B"/>
    <w:rsid w:val="00F37D20"/>
    <w:rsid w:val="00F40669"/>
    <w:rsid w:val="00F44D1A"/>
    <w:rsid w:val="00F46C21"/>
    <w:rsid w:val="00F530CE"/>
    <w:rsid w:val="00F738D2"/>
    <w:rsid w:val="00F7454C"/>
    <w:rsid w:val="00F779B1"/>
    <w:rsid w:val="00F9139D"/>
    <w:rsid w:val="00F95370"/>
    <w:rsid w:val="00FB34D6"/>
    <w:rsid w:val="00FC6C55"/>
    <w:rsid w:val="00FC70CF"/>
    <w:rsid w:val="00FD2BD3"/>
    <w:rsid w:val="00FE0458"/>
    <w:rsid w:val="00FE521B"/>
    <w:rsid w:val="00FF49EF"/>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B594119"/>
  <w15:docId w15:val="{B02A2B62-765F-4061-B1DC-C5CCC55828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Times New Roman" w:hAnsi="Century" w:cs="Times New Roman"/>
        <w:lang w:val="en-US" w:eastAsia="en-US" w:bidi="ar-SA"/>
      </w:rPr>
    </w:rPrDefault>
    <w:pPrDefault>
      <w:pPr>
        <w:spacing w:after="12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qFormat="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BB6BC5"/>
    <w:pPr>
      <w:overflowPunct w:val="0"/>
      <w:autoSpaceDE w:val="0"/>
      <w:autoSpaceDN w:val="0"/>
      <w:adjustRightInd w:val="0"/>
      <w:textAlignment w:val="baseline"/>
    </w:pPr>
    <w:rPr>
      <w:rFonts w:ascii="Arial" w:hAnsi="Arial"/>
      <w:sz w:val="24"/>
      <w:lang w:val="de-AT" w:eastAsia="de-DE"/>
    </w:rPr>
  </w:style>
  <w:style w:type="paragraph" w:styleId="berschrift1">
    <w:name w:val="heading 1"/>
    <w:basedOn w:val="Standard"/>
    <w:next w:val="Standard"/>
    <w:link w:val="berschrift1Zchn"/>
    <w:autoRedefine/>
    <w:uiPriority w:val="9"/>
    <w:qFormat/>
    <w:rsid w:val="00BB6BC5"/>
    <w:pPr>
      <w:keepNext/>
      <w:numPr>
        <w:numId w:val="1"/>
      </w:numPr>
      <w:spacing w:before="240" w:line="340" w:lineRule="atLeast"/>
      <w:outlineLvl w:val="0"/>
    </w:pPr>
    <w:rPr>
      <w:b/>
      <w:kern w:val="28"/>
      <w:sz w:val="28"/>
    </w:rPr>
  </w:style>
  <w:style w:type="paragraph" w:styleId="berschrift2">
    <w:name w:val="heading 2"/>
    <w:basedOn w:val="Standard"/>
    <w:next w:val="Standard"/>
    <w:link w:val="berschrift2Zchn"/>
    <w:uiPriority w:val="9"/>
    <w:qFormat/>
    <w:rsid w:val="00BB6BC5"/>
    <w:pPr>
      <w:keepNext/>
      <w:numPr>
        <w:ilvl w:val="1"/>
        <w:numId w:val="1"/>
      </w:numPr>
      <w:spacing w:before="240"/>
      <w:outlineLvl w:val="1"/>
    </w:pPr>
    <w:rPr>
      <w:b/>
    </w:rPr>
  </w:style>
  <w:style w:type="paragraph" w:styleId="berschrift3">
    <w:name w:val="heading 3"/>
    <w:basedOn w:val="Standard"/>
    <w:next w:val="Standard"/>
    <w:link w:val="berschrift3Zchn"/>
    <w:uiPriority w:val="9"/>
    <w:qFormat/>
    <w:rsid w:val="00BB6BC5"/>
    <w:pPr>
      <w:keepNext/>
      <w:numPr>
        <w:ilvl w:val="2"/>
        <w:numId w:val="1"/>
      </w:numPr>
      <w:spacing w:before="240"/>
      <w:outlineLvl w:val="2"/>
    </w:pPr>
    <w:rPr>
      <w:b/>
      <w:i/>
    </w:rPr>
  </w:style>
  <w:style w:type="paragraph" w:styleId="berschrift4">
    <w:name w:val="heading 4"/>
    <w:basedOn w:val="Standard"/>
    <w:next w:val="Standard"/>
    <w:link w:val="berschrift4Zchn"/>
    <w:uiPriority w:val="9"/>
    <w:qFormat/>
    <w:rsid w:val="00BB6BC5"/>
    <w:pPr>
      <w:keepNext/>
      <w:numPr>
        <w:ilvl w:val="3"/>
        <w:numId w:val="1"/>
      </w:numPr>
      <w:spacing w:before="240" w:after="60"/>
      <w:outlineLvl w:val="3"/>
    </w:pPr>
  </w:style>
  <w:style w:type="paragraph" w:styleId="berschrift5">
    <w:name w:val="heading 5"/>
    <w:basedOn w:val="Standard"/>
    <w:next w:val="Standard"/>
    <w:link w:val="berschrift5Zchn"/>
    <w:uiPriority w:val="9"/>
    <w:qFormat/>
    <w:rsid w:val="00BB6BC5"/>
    <w:pPr>
      <w:numPr>
        <w:ilvl w:val="4"/>
        <w:numId w:val="1"/>
      </w:numPr>
      <w:spacing w:before="240" w:after="60"/>
      <w:outlineLvl w:val="4"/>
    </w:pPr>
    <w:rPr>
      <w:sz w:val="22"/>
    </w:rPr>
  </w:style>
  <w:style w:type="paragraph" w:styleId="berschrift6">
    <w:name w:val="heading 6"/>
    <w:basedOn w:val="Standard"/>
    <w:next w:val="Standard"/>
    <w:link w:val="berschrift6Zchn"/>
    <w:uiPriority w:val="9"/>
    <w:qFormat/>
    <w:rsid w:val="00BB6BC5"/>
    <w:pPr>
      <w:numPr>
        <w:ilvl w:val="5"/>
        <w:numId w:val="1"/>
      </w:numPr>
      <w:spacing w:before="240" w:after="60"/>
      <w:outlineLvl w:val="5"/>
    </w:pPr>
    <w:rPr>
      <w:i/>
      <w:sz w:val="22"/>
    </w:rPr>
  </w:style>
  <w:style w:type="paragraph" w:styleId="berschrift7">
    <w:name w:val="heading 7"/>
    <w:basedOn w:val="Standard"/>
    <w:next w:val="Standard"/>
    <w:link w:val="berschrift7Zchn"/>
    <w:uiPriority w:val="9"/>
    <w:qFormat/>
    <w:rsid w:val="00BB6BC5"/>
    <w:pPr>
      <w:numPr>
        <w:ilvl w:val="6"/>
        <w:numId w:val="1"/>
      </w:numPr>
      <w:spacing w:before="240" w:after="60"/>
      <w:outlineLvl w:val="6"/>
    </w:pPr>
    <w:rPr>
      <w:sz w:val="20"/>
    </w:rPr>
  </w:style>
  <w:style w:type="paragraph" w:styleId="berschrift8">
    <w:name w:val="heading 8"/>
    <w:basedOn w:val="Standard"/>
    <w:next w:val="Standard"/>
    <w:link w:val="berschrift8Zchn"/>
    <w:uiPriority w:val="9"/>
    <w:qFormat/>
    <w:rsid w:val="00BB6BC5"/>
    <w:pPr>
      <w:numPr>
        <w:ilvl w:val="7"/>
        <w:numId w:val="1"/>
      </w:numPr>
      <w:spacing w:before="240" w:after="60"/>
      <w:outlineLvl w:val="7"/>
    </w:pPr>
    <w:rPr>
      <w:i/>
      <w:sz w:val="20"/>
    </w:rPr>
  </w:style>
  <w:style w:type="paragraph" w:styleId="berschrift9">
    <w:name w:val="heading 9"/>
    <w:basedOn w:val="Standard"/>
    <w:next w:val="Standard"/>
    <w:link w:val="berschrift9Zchn"/>
    <w:uiPriority w:val="9"/>
    <w:qFormat/>
    <w:rsid w:val="00BB6BC5"/>
    <w:pPr>
      <w:numPr>
        <w:ilvl w:val="8"/>
        <w:numId w:val="1"/>
      </w:numPr>
      <w:spacing w:before="240" w:after="60"/>
      <w:outlineLvl w:val="8"/>
    </w:pPr>
    <w:rPr>
      <w:i/>
      <w:sz w:val="1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BB6BC5"/>
    <w:rPr>
      <w:rFonts w:ascii="Arial" w:hAnsi="Arial"/>
      <w:b/>
      <w:kern w:val="28"/>
      <w:sz w:val="28"/>
      <w:lang w:val="de-AT" w:eastAsia="de-DE"/>
    </w:rPr>
  </w:style>
  <w:style w:type="character" w:customStyle="1" w:styleId="berschrift2Zchn">
    <w:name w:val="Überschrift 2 Zchn"/>
    <w:basedOn w:val="Absatz-Standardschriftart"/>
    <w:link w:val="berschrift2"/>
    <w:uiPriority w:val="9"/>
    <w:rsid w:val="00BB6BC5"/>
    <w:rPr>
      <w:rFonts w:ascii="Arial" w:hAnsi="Arial"/>
      <w:b/>
      <w:sz w:val="24"/>
      <w:lang w:val="de-AT" w:eastAsia="de-DE"/>
    </w:rPr>
  </w:style>
  <w:style w:type="character" w:customStyle="1" w:styleId="berschrift3Zchn">
    <w:name w:val="Überschrift 3 Zchn"/>
    <w:basedOn w:val="Absatz-Standardschriftart"/>
    <w:link w:val="berschrift3"/>
    <w:uiPriority w:val="9"/>
    <w:rsid w:val="00BB6BC5"/>
    <w:rPr>
      <w:rFonts w:ascii="Arial" w:hAnsi="Arial"/>
      <w:b/>
      <w:i/>
      <w:sz w:val="24"/>
      <w:lang w:val="de-AT" w:eastAsia="de-DE"/>
    </w:rPr>
  </w:style>
  <w:style w:type="character" w:customStyle="1" w:styleId="berschrift4Zchn">
    <w:name w:val="Überschrift 4 Zchn"/>
    <w:basedOn w:val="Absatz-Standardschriftart"/>
    <w:link w:val="berschrift4"/>
    <w:uiPriority w:val="9"/>
    <w:rsid w:val="00BB6BC5"/>
    <w:rPr>
      <w:rFonts w:ascii="Arial" w:hAnsi="Arial"/>
      <w:sz w:val="24"/>
      <w:lang w:val="de-AT" w:eastAsia="de-DE"/>
    </w:rPr>
  </w:style>
  <w:style w:type="character" w:customStyle="1" w:styleId="berschrift5Zchn">
    <w:name w:val="Überschrift 5 Zchn"/>
    <w:basedOn w:val="Absatz-Standardschriftart"/>
    <w:link w:val="berschrift5"/>
    <w:uiPriority w:val="9"/>
    <w:rsid w:val="00BB6BC5"/>
    <w:rPr>
      <w:rFonts w:ascii="Arial" w:hAnsi="Arial"/>
      <w:sz w:val="22"/>
      <w:lang w:val="de-AT" w:eastAsia="de-DE"/>
    </w:rPr>
  </w:style>
  <w:style w:type="character" w:customStyle="1" w:styleId="berschrift6Zchn">
    <w:name w:val="Überschrift 6 Zchn"/>
    <w:basedOn w:val="Absatz-Standardschriftart"/>
    <w:link w:val="berschrift6"/>
    <w:uiPriority w:val="9"/>
    <w:rsid w:val="00BB6BC5"/>
    <w:rPr>
      <w:rFonts w:ascii="Arial" w:hAnsi="Arial"/>
      <w:i/>
      <w:sz w:val="22"/>
      <w:lang w:val="de-AT" w:eastAsia="de-DE"/>
    </w:rPr>
  </w:style>
  <w:style w:type="character" w:customStyle="1" w:styleId="berschrift7Zchn">
    <w:name w:val="Überschrift 7 Zchn"/>
    <w:basedOn w:val="Absatz-Standardschriftart"/>
    <w:link w:val="berschrift7"/>
    <w:uiPriority w:val="9"/>
    <w:rsid w:val="00BB6BC5"/>
    <w:rPr>
      <w:rFonts w:ascii="Arial" w:hAnsi="Arial"/>
      <w:lang w:val="de-AT" w:eastAsia="de-DE"/>
    </w:rPr>
  </w:style>
  <w:style w:type="character" w:customStyle="1" w:styleId="berschrift8Zchn">
    <w:name w:val="Überschrift 8 Zchn"/>
    <w:basedOn w:val="Absatz-Standardschriftart"/>
    <w:link w:val="berschrift8"/>
    <w:uiPriority w:val="9"/>
    <w:rsid w:val="00BB6BC5"/>
    <w:rPr>
      <w:rFonts w:ascii="Arial" w:hAnsi="Arial"/>
      <w:i/>
      <w:lang w:val="de-AT" w:eastAsia="de-DE"/>
    </w:rPr>
  </w:style>
  <w:style w:type="character" w:customStyle="1" w:styleId="berschrift9Zchn">
    <w:name w:val="Überschrift 9 Zchn"/>
    <w:basedOn w:val="Absatz-Standardschriftart"/>
    <w:link w:val="berschrift9"/>
    <w:uiPriority w:val="9"/>
    <w:rsid w:val="00BB6BC5"/>
    <w:rPr>
      <w:rFonts w:ascii="Arial" w:hAnsi="Arial"/>
      <w:i/>
      <w:sz w:val="18"/>
      <w:lang w:val="de-AT" w:eastAsia="de-DE"/>
    </w:rPr>
  </w:style>
  <w:style w:type="paragraph" w:styleId="Beschriftung">
    <w:name w:val="caption"/>
    <w:aliases w:val="Tab-Titel"/>
    <w:basedOn w:val="Standard"/>
    <w:next w:val="Standard"/>
    <w:qFormat/>
    <w:rsid w:val="00BB6BC5"/>
    <w:pPr>
      <w:spacing w:after="60"/>
    </w:pPr>
    <w:rPr>
      <w:sz w:val="20"/>
      <w:lang w:val="de-DE"/>
    </w:rPr>
  </w:style>
  <w:style w:type="paragraph" w:styleId="Titel">
    <w:name w:val="Title"/>
    <w:basedOn w:val="Standard"/>
    <w:next w:val="Standard"/>
    <w:link w:val="TitelZchn"/>
    <w:qFormat/>
    <w:rsid w:val="00BB6BC5"/>
    <w:pPr>
      <w:spacing w:before="240" w:after="60"/>
      <w:jc w:val="center"/>
      <w:outlineLvl w:val="0"/>
    </w:pPr>
    <w:rPr>
      <w:rFonts w:asciiTheme="majorHAnsi" w:eastAsiaTheme="majorEastAsia" w:hAnsiTheme="majorHAnsi" w:cstheme="majorBidi"/>
      <w:b/>
      <w:bCs/>
      <w:kern w:val="28"/>
      <w:sz w:val="32"/>
      <w:szCs w:val="32"/>
    </w:rPr>
  </w:style>
  <w:style w:type="character" w:customStyle="1" w:styleId="TitelZchn">
    <w:name w:val="Titel Zchn"/>
    <w:basedOn w:val="Absatz-Standardschriftart"/>
    <w:link w:val="Titel"/>
    <w:rsid w:val="00BB6BC5"/>
    <w:rPr>
      <w:rFonts w:asciiTheme="majorHAnsi" w:eastAsiaTheme="majorEastAsia" w:hAnsiTheme="majorHAnsi" w:cstheme="majorBidi"/>
      <w:b/>
      <w:bCs/>
      <w:kern w:val="28"/>
      <w:sz w:val="32"/>
      <w:szCs w:val="32"/>
      <w:lang w:val="de-AT" w:eastAsia="de-DE"/>
    </w:rPr>
  </w:style>
  <w:style w:type="paragraph" w:styleId="Listenabsatz">
    <w:name w:val="List Paragraph"/>
    <w:basedOn w:val="Standard"/>
    <w:uiPriority w:val="34"/>
    <w:qFormat/>
    <w:rsid w:val="00BB6BC5"/>
    <w:pPr>
      <w:ind w:left="720"/>
      <w:contextualSpacing/>
    </w:pPr>
  </w:style>
  <w:style w:type="paragraph" w:styleId="Inhaltsverzeichnisberschrift">
    <w:name w:val="TOC Heading"/>
    <w:basedOn w:val="berschrift1"/>
    <w:next w:val="Standard"/>
    <w:uiPriority w:val="39"/>
    <w:semiHidden/>
    <w:unhideWhenUsed/>
    <w:qFormat/>
    <w:rsid w:val="00BB6BC5"/>
    <w:pPr>
      <w:keepLines/>
      <w:numPr>
        <w:numId w:val="0"/>
      </w:numPr>
      <w:overflowPunct/>
      <w:autoSpaceDE/>
      <w:autoSpaceDN/>
      <w:adjustRightInd/>
      <w:spacing w:before="480" w:after="0" w:line="276" w:lineRule="auto"/>
      <w:textAlignment w:val="auto"/>
      <w:outlineLvl w:val="9"/>
    </w:pPr>
    <w:rPr>
      <w:rFonts w:ascii="Cambria" w:hAnsi="Cambria"/>
      <w:bCs/>
      <w:color w:val="365F91"/>
      <w:kern w:val="0"/>
      <w:szCs w:val="28"/>
      <w:lang w:val="en-US" w:eastAsia="en-US"/>
    </w:rPr>
  </w:style>
  <w:style w:type="paragraph" w:customStyle="1" w:styleId="Default">
    <w:name w:val="Default"/>
    <w:rsid w:val="00446A79"/>
    <w:pPr>
      <w:autoSpaceDE w:val="0"/>
      <w:autoSpaceDN w:val="0"/>
      <w:adjustRightInd w:val="0"/>
      <w:spacing w:after="0" w:line="240" w:lineRule="auto"/>
    </w:pPr>
    <w:rPr>
      <w:rFonts w:ascii="Arial" w:hAnsi="Arial" w:cs="Arial"/>
      <w:color w:val="000000"/>
      <w:sz w:val="24"/>
      <w:szCs w:val="24"/>
      <w:lang w:val="de-AT" w:eastAsia="de-AT"/>
    </w:rPr>
  </w:style>
  <w:style w:type="paragraph" w:styleId="Sprechblasentext">
    <w:name w:val="Balloon Text"/>
    <w:basedOn w:val="Standard"/>
    <w:link w:val="SprechblasentextZchn"/>
    <w:unhideWhenUsed/>
    <w:rsid w:val="00446A79"/>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rsid w:val="00446A79"/>
    <w:rPr>
      <w:rFonts w:ascii="Tahoma" w:hAnsi="Tahoma" w:cs="Tahoma"/>
      <w:sz w:val="16"/>
      <w:szCs w:val="16"/>
      <w:lang w:val="de-AT" w:eastAsia="de-DE"/>
    </w:rPr>
  </w:style>
  <w:style w:type="paragraph" w:customStyle="1" w:styleId="KopfzeileAnhang">
    <w:name w:val="Kopfzeile Anhang"/>
    <w:basedOn w:val="Standard"/>
    <w:rsid w:val="00193486"/>
    <w:pPr>
      <w:pBdr>
        <w:bottom w:val="single" w:sz="6" w:space="1" w:color="auto"/>
      </w:pBdr>
      <w:tabs>
        <w:tab w:val="right" w:pos="9639"/>
      </w:tabs>
      <w:spacing w:before="120" w:after="0" w:line="240" w:lineRule="auto"/>
    </w:pPr>
    <w:rPr>
      <w:sz w:val="16"/>
      <w:lang w:val="de-DE"/>
    </w:rPr>
  </w:style>
  <w:style w:type="paragraph" w:customStyle="1" w:styleId="janeinPunktation">
    <w:name w:val="ja/nein &amp; Punkt(ation)"/>
    <w:basedOn w:val="Standard"/>
    <w:rsid w:val="00193486"/>
    <w:pPr>
      <w:tabs>
        <w:tab w:val="left" w:pos="7938"/>
        <w:tab w:val="right" w:pos="9639"/>
      </w:tabs>
      <w:spacing w:before="120" w:after="0" w:line="300" w:lineRule="atLeast"/>
      <w:ind w:left="567" w:hanging="567"/>
    </w:pPr>
    <w:rPr>
      <w:lang w:val="de-DE"/>
    </w:rPr>
  </w:style>
  <w:style w:type="paragraph" w:styleId="Endnotentext">
    <w:name w:val="endnote text"/>
    <w:basedOn w:val="Standard"/>
    <w:link w:val="EndnotentextZchn"/>
    <w:uiPriority w:val="99"/>
    <w:rsid w:val="00D92290"/>
    <w:pPr>
      <w:ind w:left="567" w:hanging="567"/>
    </w:pPr>
  </w:style>
  <w:style w:type="character" w:customStyle="1" w:styleId="EndnotentextZchn">
    <w:name w:val="Endnotentext Zchn"/>
    <w:basedOn w:val="Absatz-Standardschriftart"/>
    <w:link w:val="Endnotentext"/>
    <w:uiPriority w:val="99"/>
    <w:rsid w:val="00D92290"/>
    <w:rPr>
      <w:rFonts w:ascii="Arial" w:hAnsi="Arial"/>
      <w:sz w:val="24"/>
      <w:lang w:val="de-AT" w:eastAsia="de-DE"/>
    </w:rPr>
  </w:style>
  <w:style w:type="character" w:styleId="Endnotenzeichen">
    <w:name w:val="endnote reference"/>
    <w:rsid w:val="00D92290"/>
    <w:rPr>
      <w:vertAlign w:val="baseline"/>
    </w:rPr>
  </w:style>
  <w:style w:type="paragraph" w:styleId="Kopfzeile">
    <w:name w:val="header"/>
    <w:basedOn w:val="Standard"/>
    <w:link w:val="KopfzeileZchn"/>
    <w:unhideWhenUsed/>
    <w:rsid w:val="00DD523A"/>
    <w:pPr>
      <w:tabs>
        <w:tab w:val="center" w:pos="4536"/>
        <w:tab w:val="right" w:pos="9072"/>
      </w:tabs>
      <w:spacing w:after="0" w:line="240" w:lineRule="auto"/>
    </w:pPr>
  </w:style>
  <w:style w:type="character" w:customStyle="1" w:styleId="KopfzeileZchn">
    <w:name w:val="Kopfzeile Zchn"/>
    <w:basedOn w:val="Absatz-Standardschriftart"/>
    <w:link w:val="Kopfzeile"/>
    <w:rsid w:val="00DD523A"/>
    <w:rPr>
      <w:rFonts w:ascii="Arial" w:hAnsi="Arial"/>
      <w:sz w:val="24"/>
      <w:lang w:val="de-AT" w:eastAsia="de-DE"/>
    </w:rPr>
  </w:style>
  <w:style w:type="paragraph" w:styleId="Fuzeile">
    <w:name w:val="footer"/>
    <w:basedOn w:val="Standard"/>
    <w:link w:val="FuzeileZchn"/>
    <w:unhideWhenUsed/>
    <w:rsid w:val="00DD523A"/>
    <w:pPr>
      <w:tabs>
        <w:tab w:val="center" w:pos="4536"/>
        <w:tab w:val="right" w:pos="9072"/>
      </w:tabs>
      <w:spacing w:after="0" w:line="240" w:lineRule="auto"/>
    </w:pPr>
  </w:style>
  <w:style w:type="character" w:customStyle="1" w:styleId="FuzeileZchn">
    <w:name w:val="Fußzeile Zchn"/>
    <w:basedOn w:val="Absatz-Standardschriftart"/>
    <w:link w:val="Fuzeile"/>
    <w:rsid w:val="00DD523A"/>
    <w:rPr>
      <w:rFonts w:ascii="Arial" w:hAnsi="Arial"/>
      <w:sz w:val="24"/>
      <w:lang w:val="de-AT" w:eastAsia="de-DE"/>
    </w:rPr>
  </w:style>
  <w:style w:type="character" w:customStyle="1" w:styleId="A1">
    <w:name w:val="A1"/>
    <w:uiPriority w:val="99"/>
    <w:rsid w:val="003F5AE7"/>
    <w:rPr>
      <w:rFonts w:cs="FuturaSerieBQ"/>
      <w:color w:val="000000"/>
      <w:sz w:val="28"/>
      <w:szCs w:val="28"/>
    </w:rPr>
  </w:style>
  <w:style w:type="character" w:styleId="Buchtitel">
    <w:name w:val="Book Title"/>
    <w:basedOn w:val="Absatz-Standardschriftart"/>
    <w:uiPriority w:val="33"/>
    <w:qFormat/>
    <w:rsid w:val="00074E64"/>
    <w:rPr>
      <w:b/>
      <w:bCs/>
      <w:smallCaps/>
      <w:spacing w:val="5"/>
    </w:rPr>
  </w:style>
  <w:style w:type="paragraph" w:customStyle="1" w:styleId="janein">
    <w:name w:val="ja/nein"/>
    <w:basedOn w:val="Standard"/>
    <w:rsid w:val="001A797F"/>
    <w:pPr>
      <w:tabs>
        <w:tab w:val="left" w:pos="7938"/>
        <w:tab w:val="right" w:pos="9639"/>
      </w:tabs>
      <w:spacing w:before="120" w:after="0" w:line="300" w:lineRule="atLeast"/>
    </w:pPr>
    <w:rPr>
      <w:lang w:val="de-DE"/>
    </w:rPr>
  </w:style>
  <w:style w:type="paragraph" w:styleId="Funotentext">
    <w:name w:val="footnote text"/>
    <w:basedOn w:val="Standard"/>
    <w:link w:val="FunotentextZchn"/>
    <w:qFormat/>
    <w:rsid w:val="00021B6D"/>
    <w:pPr>
      <w:tabs>
        <w:tab w:val="left" w:pos="284"/>
      </w:tabs>
      <w:spacing w:before="60" w:after="0" w:line="200" w:lineRule="atLeast"/>
      <w:ind w:left="284" w:hanging="284"/>
    </w:pPr>
    <w:rPr>
      <w:sz w:val="16"/>
      <w:lang w:val="de-DE"/>
    </w:rPr>
  </w:style>
  <w:style w:type="character" w:customStyle="1" w:styleId="FunotentextZchn">
    <w:name w:val="Fußnotentext Zchn"/>
    <w:basedOn w:val="Absatz-Standardschriftart"/>
    <w:link w:val="Funotentext"/>
    <w:rsid w:val="00021B6D"/>
    <w:rPr>
      <w:rFonts w:ascii="Arial" w:hAnsi="Arial"/>
      <w:sz w:val="16"/>
      <w:lang w:val="de-DE" w:eastAsia="de-DE"/>
    </w:rPr>
  </w:style>
  <w:style w:type="character" w:styleId="Funotenzeichen">
    <w:name w:val="footnote reference"/>
    <w:qFormat/>
    <w:rsid w:val="00021B6D"/>
    <w:rPr>
      <w:position w:val="6"/>
      <w:sz w:val="16"/>
    </w:rPr>
  </w:style>
  <w:style w:type="character" w:styleId="Hervorhebung">
    <w:name w:val="Emphasis"/>
    <w:basedOn w:val="Absatz-Standardschriftart"/>
    <w:qFormat/>
    <w:rsid w:val="00ED69D2"/>
    <w:rPr>
      <w:i/>
      <w:iCs/>
    </w:rPr>
  </w:style>
  <w:style w:type="paragraph" w:customStyle="1" w:styleId="AnmerkungBeilage">
    <w:name w:val="Anmerkung/Beilage"/>
    <w:basedOn w:val="Standard"/>
    <w:rsid w:val="00B178FB"/>
    <w:pPr>
      <w:tabs>
        <w:tab w:val="right" w:leader="dot" w:pos="9639"/>
      </w:tabs>
      <w:spacing w:before="120" w:after="60" w:line="300" w:lineRule="atLeast"/>
    </w:pPr>
    <w:rPr>
      <w:lang w:val="de-DE"/>
    </w:rPr>
  </w:style>
  <w:style w:type="paragraph" w:customStyle="1" w:styleId="janeinEinzug">
    <w:name w:val="ja/nein Einzug"/>
    <w:basedOn w:val="janein"/>
    <w:rsid w:val="00B178FB"/>
    <w:pPr>
      <w:ind w:left="567"/>
    </w:pPr>
  </w:style>
  <w:style w:type="character" w:styleId="BesuchterLink">
    <w:name w:val="FollowedHyperlink"/>
    <w:rsid w:val="00A22CFC"/>
    <w:rPr>
      <w:color w:val="800080"/>
      <w:u w:val="single"/>
    </w:rPr>
  </w:style>
  <w:style w:type="character" w:styleId="Hyperlink">
    <w:name w:val="Hyperlink"/>
    <w:uiPriority w:val="99"/>
    <w:rsid w:val="00A22CFC"/>
    <w:rPr>
      <w:color w:val="0000FF"/>
      <w:u w:val="single"/>
    </w:rPr>
  </w:style>
  <w:style w:type="character" w:customStyle="1" w:styleId="Kontrollkstchen">
    <w:name w:val="Kontrollkästchen"/>
    <w:rsid w:val="00A22CFC"/>
    <w:rPr>
      <w:rFonts w:ascii="Wingdings" w:hAnsi="Wingdings"/>
      <w:noProof w:val="0"/>
      <w:spacing w:val="0"/>
      <w:sz w:val="22"/>
      <w:lang w:val="de-DE"/>
    </w:rPr>
  </w:style>
  <w:style w:type="paragraph" w:customStyle="1" w:styleId="Kopfzeilequer">
    <w:name w:val="Kopfzeile quer"/>
    <w:basedOn w:val="Kopfzeile"/>
    <w:rsid w:val="00A22CFC"/>
    <w:pPr>
      <w:pBdr>
        <w:bottom w:val="single" w:sz="6" w:space="1" w:color="auto"/>
      </w:pBdr>
      <w:tabs>
        <w:tab w:val="clear" w:pos="4536"/>
        <w:tab w:val="clear" w:pos="9072"/>
        <w:tab w:val="right" w:pos="14742"/>
      </w:tabs>
      <w:spacing w:before="120"/>
      <w:ind w:right="-1"/>
    </w:pPr>
    <w:rPr>
      <w:sz w:val="16"/>
      <w:lang w:val="de-DE"/>
    </w:rPr>
  </w:style>
  <w:style w:type="character" w:styleId="Seitenzahl">
    <w:name w:val="page number"/>
    <w:rsid w:val="00A22CFC"/>
    <w:rPr>
      <w:rFonts w:ascii="Arial" w:hAnsi="Arial"/>
    </w:rPr>
  </w:style>
  <w:style w:type="paragraph" w:customStyle="1" w:styleId="Tab-Futext">
    <w:name w:val="Tab-Fußtext"/>
    <w:basedOn w:val="Standard"/>
    <w:rsid w:val="00A22CFC"/>
    <w:pPr>
      <w:spacing w:before="60" w:after="0" w:line="200" w:lineRule="atLeast"/>
      <w:ind w:left="142" w:hanging="142"/>
    </w:pPr>
    <w:rPr>
      <w:sz w:val="16"/>
      <w:lang w:val="de-DE"/>
    </w:rPr>
  </w:style>
  <w:style w:type="paragraph" w:customStyle="1" w:styleId="Tab-Text">
    <w:name w:val="Tab-Text"/>
    <w:basedOn w:val="Standard"/>
    <w:rsid w:val="00A22CFC"/>
    <w:pPr>
      <w:spacing w:before="60" w:after="60" w:line="240" w:lineRule="atLeast"/>
    </w:pPr>
    <w:rPr>
      <w:sz w:val="20"/>
      <w:lang w:val="de-DE"/>
    </w:rPr>
  </w:style>
  <w:style w:type="character" w:customStyle="1" w:styleId="Verborgen">
    <w:name w:val="Verborgen"/>
    <w:rsid w:val="00A22CFC"/>
    <w:rPr>
      <w:rFonts w:ascii="Arial" w:hAnsi="Arial"/>
      <w:i/>
      <w:vanish/>
      <w:color w:val="FF0000"/>
      <w:sz w:val="24"/>
      <w:u w:val="single"/>
    </w:rPr>
  </w:style>
  <w:style w:type="paragraph" w:customStyle="1" w:styleId="Formularfeld">
    <w:name w:val="Formularfeld"/>
    <w:basedOn w:val="Standard"/>
    <w:rsid w:val="00A22CFC"/>
    <w:pPr>
      <w:tabs>
        <w:tab w:val="left" w:pos="9638"/>
      </w:tabs>
      <w:spacing w:before="120" w:after="0" w:line="300" w:lineRule="atLeast"/>
    </w:pPr>
    <w:rPr>
      <w:u w:val="dotted"/>
    </w:rPr>
  </w:style>
  <w:style w:type="paragraph" w:customStyle="1" w:styleId="StandardPunktation">
    <w:name w:val="Standard Punktation"/>
    <w:basedOn w:val="Standard"/>
    <w:rsid w:val="00A22CFC"/>
    <w:pPr>
      <w:numPr>
        <w:numId w:val="2"/>
      </w:numPr>
      <w:tabs>
        <w:tab w:val="clear" w:pos="720"/>
        <w:tab w:val="left" w:pos="567"/>
        <w:tab w:val="right" w:pos="9637"/>
      </w:tabs>
      <w:spacing w:before="120" w:after="0" w:line="300" w:lineRule="atLeast"/>
      <w:ind w:left="567" w:hanging="567"/>
    </w:pPr>
  </w:style>
  <w:style w:type="paragraph" w:styleId="Verzeichnis2">
    <w:name w:val="toc 2"/>
    <w:basedOn w:val="Standard"/>
    <w:next w:val="Standard"/>
    <w:autoRedefine/>
    <w:semiHidden/>
    <w:rsid w:val="00A22CFC"/>
    <w:pPr>
      <w:spacing w:before="120" w:after="0" w:line="300" w:lineRule="atLeast"/>
      <w:ind w:left="240"/>
    </w:pPr>
  </w:style>
  <w:style w:type="paragraph" w:styleId="Verzeichnis1">
    <w:name w:val="toc 1"/>
    <w:basedOn w:val="Standard"/>
    <w:next w:val="Standard"/>
    <w:autoRedefine/>
    <w:semiHidden/>
    <w:rsid w:val="00A22CFC"/>
    <w:pPr>
      <w:spacing w:before="120" w:after="0" w:line="300" w:lineRule="atLeast"/>
    </w:pPr>
  </w:style>
  <w:style w:type="paragraph" w:styleId="Verzeichnis3">
    <w:name w:val="toc 3"/>
    <w:basedOn w:val="Standard"/>
    <w:next w:val="Standard"/>
    <w:autoRedefine/>
    <w:semiHidden/>
    <w:rsid w:val="00A22CFC"/>
    <w:pPr>
      <w:spacing w:before="120" w:after="0" w:line="300" w:lineRule="atLeast"/>
      <w:ind w:left="480"/>
    </w:pPr>
  </w:style>
  <w:style w:type="paragraph" w:styleId="Verzeichnis4">
    <w:name w:val="toc 4"/>
    <w:basedOn w:val="Standard"/>
    <w:next w:val="Standard"/>
    <w:autoRedefine/>
    <w:semiHidden/>
    <w:rsid w:val="00A22CFC"/>
    <w:pPr>
      <w:spacing w:before="120" w:after="0" w:line="300" w:lineRule="atLeast"/>
      <w:ind w:left="720"/>
    </w:pPr>
  </w:style>
  <w:style w:type="paragraph" w:styleId="Verzeichnis5">
    <w:name w:val="toc 5"/>
    <w:basedOn w:val="Standard"/>
    <w:next w:val="Standard"/>
    <w:autoRedefine/>
    <w:semiHidden/>
    <w:rsid w:val="00A22CFC"/>
    <w:pPr>
      <w:spacing w:before="120" w:after="0" w:line="300" w:lineRule="atLeast"/>
      <w:ind w:left="960"/>
    </w:pPr>
  </w:style>
  <w:style w:type="paragraph" w:styleId="Verzeichnis6">
    <w:name w:val="toc 6"/>
    <w:basedOn w:val="Standard"/>
    <w:next w:val="Standard"/>
    <w:autoRedefine/>
    <w:semiHidden/>
    <w:rsid w:val="00A22CFC"/>
    <w:pPr>
      <w:spacing w:before="120" w:after="0" w:line="300" w:lineRule="atLeast"/>
      <w:ind w:left="1200"/>
    </w:pPr>
  </w:style>
  <w:style w:type="paragraph" w:styleId="Verzeichnis7">
    <w:name w:val="toc 7"/>
    <w:basedOn w:val="Standard"/>
    <w:next w:val="Standard"/>
    <w:autoRedefine/>
    <w:semiHidden/>
    <w:rsid w:val="00A22CFC"/>
    <w:pPr>
      <w:spacing w:before="120" w:after="0" w:line="300" w:lineRule="atLeast"/>
      <w:ind w:left="1440"/>
    </w:pPr>
  </w:style>
  <w:style w:type="paragraph" w:styleId="Verzeichnis8">
    <w:name w:val="toc 8"/>
    <w:basedOn w:val="Standard"/>
    <w:next w:val="Standard"/>
    <w:autoRedefine/>
    <w:semiHidden/>
    <w:rsid w:val="00A22CFC"/>
    <w:pPr>
      <w:spacing w:before="120" w:after="0" w:line="300" w:lineRule="atLeast"/>
      <w:ind w:left="1680"/>
    </w:pPr>
  </w:style>
  <w:style w:type="paragraph" w:styleId="Verzeichnis9">
    <w:name w:val="toc 9"/>
    <w:basedOn w:val="Standard"/>
    <w:next w:val="Standard"/>
    <w:autoRedefine/>
    <w:semiHidden/>
    <w:rsid w:val="00A22CFC"/>
    <w:pPr>
      <w:spacing w:before="120" w:after="0" w:line="300" w:lineRule="atLeast"/>
      <w:ind w:left="1920"/>
    </w:pPr>
  </w:style>
  <w:style w:type="character" w:styleId="Kommentarzeichen">
    <w:name w:val="annotation reference"/>
    <w:rsid w:val="00A22CFC"/>
    <w:rPr>
      <w:sz w:val="16"/>
      <w:szCs w:val="16"/>
    </w:rPr>
  </w:style>
  <w:style w:type="paragraph" w:styleId="Kommentartext">
    <w:name w:val="annotation text"/>
    <w:basedOn w:val="Standard"/>
    <w:link w:val="KommentartextZchn"/>
    <w:rsid w:val="00A22CFC"/>
    <w:pPr>
      <w:spacing w:before="120" w:after="0" w:line="300" w:lineRule="atLeast"/>
    </w:pPr>
    <w:rPr>
      <w:sz w:val="20"/>
      <w:lang w:val="de-DE"/>
    </w:rPr>
  </w:style>
  <w:style w:type="character" w:customStyle="1" w:styleId="KommentartextZchn">
    <w:name w:val="Kommentartext Zchn"/>
    <w:basedOn w:val="Absatz-Standardschriftart"/>
    <w:link w:val="Kommentartext"/>
    <w:rsid w:val="00A22CFC"/>
    <w:rPr>
      <w:rFonts w:ascii="Arial" w:hAnsi="Arial"/>
      <w:lang w:val="de-DE" w:eastAsia="de-DE"/>
    </w:rPr>
  </w:style>
  <w:style w:type="paragraph" w:styleId="Kommentarthema">
    <w:name w:val="annotation subject"/>
    <w:basedOn w:val="Kommentartext"/>
    <w:next w:val="Kommentartext"/>
    <w:link w:val="KommentarthemaZchn"/>
    <w:rsid w:val="00A22CFC"/>
    <w:rPr>
      <w:b/>
      <w:bCs/>
    </w:rPr>
  </w:style>
  <w:style w:type="character" w:customStyle="1" w:styleId="KommentarthemaZchn">
    <w:name w:val="Kommentarthema Zchn"/>
    <w:basedOn w:val="KommentartextZchn"/>
    <w:link w:val="Kommentarthema"/>
    <w:rsid w:val="00A22CFC"/>
    <w:rPr>
      <w:rFonts w:ascii="Arial" w:hAnsi="Arial"/>
      <w:b/>
      <w:bCs/>
      <w:lang w:val="de-DE" w:eastAsia="de-DE"/>
    </w:rPr>
  </w:style>
  <w:style w:type="table" w:styleId="Tabellenraster">
    <w:name w:val="Table Grid"/>
    <w:basedOn w:val="NormaleTabelle"/>
    <w:rsid w:val="00A22CFC"/>
    <w:pPr>
      <w:spacing w:after="0" w:line="240" w:lineRule="auto"/>
    </w:pPr>
    <w:rPr>
      <w:rFonts w:ascii="Times New Roman" w:hAnsi="Times New Roman"/>
      <w:lang w:val="de-DE"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krper">
    <w:name w:val="Body Text"/>
    <w:basedOn w:val="Standard"/>
    <w:link w:val="TextkrperZchn"/>
    <w:uiPriority w:val="1"/>
    <w:qFormat/>
    <w:rsid w:val="00A22CFC"/>
    <w:pPr>
      <w:widowControl w:val="0"/>
      <w:overflowPunct/>
      <w:adjustRightInd/>
      <w:spacing w:after="0" w:line="240" w:lineRule="auto"/>
      <w:textAlignment w:val="auto"/>
    </w:pPr>
    <w:rPr>
      <w:rFonts w:ascii="Verdana" w:eastAsia="Verdana" w:hAnsi="Verdana" w:cs="Verdana"/>
      <w:sz w:val="20"/>
      <w:lang w:val="en-US" w:eastAsia="en-US"/>
    </w:rPr>
  </w:style>
  <w:style w:type="character" w:customStyle="1" w:styleId="TextkrperZchn">
    <w:name w:val="Textkörper Zchn"/>
    <w:basedOn w:val="Absatz-Standardschriftart"/>
    <w:link w:val="Textkrper"/>
    <w:uiPriority w:val="1"/>
    <w:rsid w:val="00A22CFC"/>
    <w:rPr>
      <w:rFonts w:ascii="Verdana" w:eastAsia="Verdana" w:hAnsi="Verdana" w:cs="Verdana"/>
    </w:rPr>
  </w:style>
  <w:style w:type="paragraph" w:customStyle="1" w:styleId="EinzugPunktation">
    <w:name w:val="Einzug Punktation"/>
    <w:basedOn w:val="Standard"/>
    <w:next w:val="Standard"/>
    <w:rsid w:val="00A22CFC"/>
    <w:pPr>
      <w:numPr>
        <w:numId w:val="4"/>
      </w:numPr>
      <w:tabs>
        <w:tab w:val="clear" w:pos="720"/>
        <w:tab w:val="num" w:pos="851"/>
      </w:tabs>
      <w:overflowPunct/>
      <w:autoSpaceDE/>
      <w:autoSpaceDN/>
      <w:adjustRightInd/>
      <w:spacing w:before="120" w:after="0" w:line="240" w:lineRule="auto"/>
      <w:ind w:left="851" w:hanging="284"/>
      <w:textAlignment w:val="auto"/>
    </w:pPr>
  </w:style>
  <w:style w:type="paragraph" w:customStyle="1" w:styleId="b1">
    <w:name w:val="Üb 1"/>
    <w:basedOn w:val="Listenabsatz"/>
    <w:next w:val="Standard"/>
    <w:qFormat/>
    <w:rsid w:val="00A22CFC"/>
    <w:pPr>
      <w:keepNext/>
      <w:numPr>
        <w:numId w:val="8"/>
      </w:numPr>
      <w:overflowPunct/>
      <w:autoSpaceDE/>
      <w:autoSpaceDN/>
      <w:adjustRightInd/>
      <w:spacing w:before="360" w:line="288" w:lineRule="auto"/>
      <w:contextualSpacing w:val="0"/>
      <w:jc w:val="both"/>
      <w:textAlignment w:val="auto"/>
      <w:outlineLvl w:val="0"/>
    </w:pPr>
    <w:rPr>
      <w:rFonts w:ascii="Verdana" w:hAnsi="Verdana"/>
      <w:b/>
      <w:sz w:val="22"/>
      <w:szCs w:val="22"/>
      <w:lang w:val="de-DE" w:eastAsia="ja-JP"/>
    </w:rPr>
  </w:style>
  <w:style w:type="paragraph" w:customStyle="1" w:styleId="b2">
    <w:name w:val="Üb 2"/>
    <w:basedOn w:val="b1"/>
    <w:next w:val="Standard"/>
    <w:qFormat/>
    <w:rsid w:val="00A22CFC"/>
    <w:pPr>
      <w:numPr>
        <w:ilvl w:val="1"/>
      </w:numPr>
      <w:spacing w:before="240"/>
      <w:outlineLvl w:val="1"/>
    </w:pPr>
    <w:rPr>
      <w:sz w:val="20"/>
    </w:rPr>
  </w:style>
  <w:style w:type="paragraph" w:customStyle="1" w:styleId="b3">
    <w:name w:val="Üb 3"/>
    <w:basedOn w:val="Listenabsatz"/>
    <w:next w:val="Standard"/>
    <w:qFormat/>
    <w:rsid w:val="00A22CFC"/>
    <w:pPr>
      <w:keepNext/>
      <w:numPr>
        <w:ilvl w:val="2"/>
        <w:numId w:val="8"/>
      </w:numPr>
      <w:overflowPunct/>
      <w:autoSpaceDE/>
      <w:autoSpaceDN/>
      <w:adjustRightInd/>
      <w:spacing w:before="240" w:line="288" w:lineRule="auto"/>
      <w:contextualSpacing w:val="0"/>
      <w:jc w:val="both"/>
      <w:textAlignment w:val="auto"/>
      <w:outlineLvl w:val="2"/>
    </w:pPr>
    <w:rPr>
      <w:rFonts w:ascii="Verdana" w:hAnsi="Verdana"/>
      <w:b/>
      <w:sz w:val="20"/>
      <w:lang w:val="de-DE" w:eastAsia="ja-JP"/>
    </w:rPr>
  </w:style>
  <w:style w:type="paragraph" w:customStyle="1" w:styleId="b4">
    <w:name w:val="Üb 4"/>
    <w:basedOn w:val="b3"/>
    <w:next w:val="Standard"/>
    <w:qFormat/>
    <w:rsid w:val="00A22CFC"/>
    <w:pPr>
      <w:numPr>
        <w:ilvl w:val="3"/>
      </w:numPr>
      <w:outlineLvl w:val="3"/>
    </w:pPr>
  </w:style>
  <w:style w:type="paragraph" w:customStyle="1" w:styleId="b5">
    <w:name w:val="Üb 5"/>
    <w:basedOn w:val="b4"/>
    <w:next w:val="Standard"/>
    <w:qFormat/>
    <w:rsid w:val="00A22CFC"/>
    <w:pPr>
      <w:numPr>
        <w:ilvl w:val="4"/>
      </w:numPr>
      <w:tabs>
        <w:tab w:val="num" w:pos="360"/>
      </w:tabs>
      <w:outlineLvl w:val="4"/>
    </w:pPr>
  </w:style>
  <w:style w:type="paragraph" w:customStyle="1" w:styleId="b6">
    <w:name w:val="Üb 6"/>
    <w:basedOn w:val="b5"/>
    <w:next w:val="Standard"/>
    <w:qFormat/>
    <w:rsid w:val="00A22CFC"/>
    <w:pPr>
      <w:numPr>
        <w:ilvl w:val="5"/>
      </w:numPr>
      <w:tabs>
        <w:tab w:val="num" w:pos="360"/>
      </w:tabs>
      <w:ind w:left="3960" w:hanging="360"/>
      <w:outlineLvl w:val="5"/>
    </w:pPr>
  </w:style>
  <w:style w:type="paragraph" w:customStyle="1" w:styleId="AufzhlungBuchstabe">
    <w:name w:val="Aufzählung Buchstabe"/>
    <w:basedOn w:val="b2"/>
    <w:qFormat/>
    <w:rsid w:val="00A22CFC"/>
    <w:pPr>
      <w:keepNext w:val="0"/>
      <w:numPr>
        <w:ilvl w:val="6"/>
      </w:numPr>
      <w:spacing w:before="0" w:after="0"/>
      <w:outlineLvl w:val="9"/>
    </w:pPr>
    <w:rPr>
      <w:b w:val="0"/>
    </w:rPr>
  </w:style>
  <w:style w:type="paragraph" w:customStyle="1" w:styleId="AufzhlungBuchstabeFett">
    <w:name w:val="Aufzählung Buchstabe Fett"/>
    <w:basedOn w:val="AufzhlungBuchstabe"/>
    <w:rsid w:val="00A22CFC"/>
    <w:pPr>
      <w:numPr>
        <w:ilvl w:val="8"/>
      </w:numPr>
      <w:ind w:left="6120" w:hanging="360"/>
    </w:pPr>
    <w:rPr>
      <w:b/>
      <w:bCs/>
      <w:sz w:val="22"/>
    </w:rPr>
  </w:style>
  <w:style w:type="paragraph" w:customStyle="1" w:styleId="AufzhlungBuchstabeKursiv">
    <w:name w:val="Aufzählung Buchstabe Kursiv"/>
    <w:basedOn w:val="AufzhlungBuchstabe"/>
    <w:rsid w:val="00A22CFC"/>
    <w:pPr>
      <w:numPr>
        <w:ilvl w:val="7"/>
      </w:numPr>
      <w:ind w:left="5400" w:hanging="360"/>
    </w:pPr>
    <w:rPr>
      <w:i/>
      <w:iCs/>
    </w:rPr>
  </w:style>
  <w:style w:type="table" w:customStyle="1" w:styleId="TableNormal">
    <w:name w:val="Table Normal"/>
    <w:uiPriority w:val="2"/>
    <w:semiHidden/>
    <w:unhideWhenUsed/>
    <w:qFormat/>
    <w:rsid w:val="00A22CFC"/>
    <w:pPr>
      <w:widowControl w:val="0"/>
      <w:autoSpaceDE w:val="0"/>
      <w:autoSpaceDN w:val="0"/>
      <w:spacing w:after="0" w:line="240" w:lineRule="auto"/>
    </w:pPr>
    <w:rPr>
      <w:rFonts w:ascii="Calibri" w:eastAsia="Calibri" w:hAnsi="Calibri"/>
      <w:sz w:val="22"/>
      <w:szCs w:val="22"/>
    </w:rPr>
    <w:tblPr>
      <w:tblInd w:w="0" w:type="dxa"/>
      <w:tblCellMar>
        <w:top w:w="0" w:type="dxa"/>
        <w:left w:w="0" w:type="dxa"/>
        <w:bottom w:w="0" w:type="dxa"/>
        <w:right w:w="0" w:type="dxa"/>
      </w:tblCellMar>
    </w:tblPr>
  </w:style>
  <w:style w:type="paragraph" w:customStyle="1" w:styleId="TableParagraph">
    <w:name w:val="Table Paragraph"/>
    <w:basedOn w:val="Standard"/>
    <w:uiPriority w:val="1"/>
    <w:qFormat/>
    <w:rsid w:val="00A22CFC"/>
    <w:pPr>
      <w:widowControl w:val="0"/>
      <w:overflowPunct/>
      <w:adjustRightInd/>
      <w:spacing w:before="30" w:after="0" w:line="240" w:lineRule="auto"/>
      <w:ind w:left="28"/>
      <w:textAlignment w:val="auto"/>
    </w:pPr>
    <w:rPr>
      <w:rFonts w:ascii="Verdana" w:eastAsia="Verdana" w:hAnsi="Verdana" w:cs="Verdana"/>
      <w:sz w:val="22"/>
      <w:szCs w:val="22"/>
      <w:lang w:val="en-US" w:eastAsia="en-US"/>
    </w:rPr>
  </w:style>
  <w:style w:type="character" w:styleId="Platzhaltertext">
    <w:name w:val="Placeholder Text"/>
    <w:uiPriority w:val="99"/>
    <w:semiHidden/>
    <w:rsid w:val="00A22CFC"/>
    <w:rPr>
      <w:color w:val="808080"/>
    </w:rPr>
  </w:style>
  <w:style w:type="character" w:customStyle="1" w:styleId="BesuchterHyperlink1">
    <w:name w:val="BesuchterHyperlink1"/>
    <w:rsid w:val="003E6B66"/>
    <w:rPr>
      <w:color w:val="800080"/>
      <w:u w:val="single"/>
    </w:rPr>
  </w:style>
  <w:style w:type="character" w:customStyle="1" w:styleId="NichtaufgelsteErwhnung1">
    <w:name w:val="Nicht aufgelöste Erwähnung1"/>
    <w:uiPriority w:val="99"/>
    <w:semiHidden/>
    <w:unhideWhenUsed/>
    <w:rsid w:val="003E6B66"/>
    <w:rPr>
      <w:color w:val="605E5C"/>
      <w:shd w:val="clear" w:color="auto" w:fill="E1DFDD"/>
    </w:rPr>
  </w:style>
  <w:style w:type="paragraph" w:styleId="berarbeitung">
    <w:name w:val="Revision"/>
    <w:hidden/>
    <w:uiPriority w:val="99"/>
    <w:semiHidden/>
    <w:rsid w:val="003E6B66"/>
    <w:pPr>
      <w:spacing w:after="0" w:line="240" w:lineRule="auto"/>
    </w:pPr>
    <w:rPr>
      <w:rFonts w:ascii="Arial" w:hAnsi="Arial"/>
      <w:sz w:val="24"/>
      <w:lang w:val="de-DE" w:eastAsia="de-DE"/>
    </w:rPr>
  </w:style>
  <w:style w:type="paragraph" w:customStyle="1" w:styleId="msonormal0">
    <w:name w:val="msonormal"/>
    <w:basedOn w:val="Standard"/>
    <w:rsid w:val="001A4D4E"/>
    <w:pPr>
      <w:overflowPunct/>
      <w:autoSpaceDE/>
      <w:autoSpaceDN/>
      <w:adjustRightInd/>
      <w:spacing w:before="100" w:beforeAutospacing="1" w:after="100" w:afterAutospacing="1" w:line="240" w:lineRule="auto"/>
      <w:textAlignment w:val="auto"/>
    </w:pPr>
    <w:rPr>
      <w:rFonts w:ascii="Times New Roman" w:hAnsi="Times New Roman"/>
      <w:szCs w:val="24"/>
      <w:lang w:eastAsia="de-A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198883">
      <w:bodyDiv w:val="1"/>
      <w:marLeft w:val="0"/>
      <w:marRight w:val="0"/>
      <w:marTop w:val="0"/>
      <w:marBottom w:val="0"/>
      <w:divBdr>
        <w:top w:val="none" w:sz="0" w:space="0" w:color="auto"/>
        <w:left w:val="none" w:sz="0" w:space="0" w:color="auto"/>
        <w:bottom w:val="none" w:sz="0" w:space="0" w:color="auto"/>
        <w:right w:val="none" w:sz="0" w:space="0" w:color="auto"/>
      </w:divBdr>
    </w:div>
    <w:div w:id="15698012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yperlink" Target="http://www.eco-platform.org" TargetMode="External"/><Relationship Id="rId3" Type="http://schemas.openxmlformats.org/officeDocument/2006/relationships/customXml" Target="../customXml/item3.xml"/><Relationship Id="rId21" Type="http://schemas.openxmlformats.org/officeDocument/2006/relationships/footer" Target="footer4.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footer" Target="footer2.xml"/><Relationship Id="rId23" Type="http://schemas.microsoft.com/office/2011/relationships/people" Target="people.xml"/><Relationship Id="rId10" Type="http://schemas.openxmlformats.org/officeDocument/2006/relationships/endnotes" Target="endnotes.xml"/><Relationship Id="rId19" Type="http://schemas.openxmlformats.org/officeDocument/2006/relationships/hyperlink" Target="https://shop.austrian-standards.at/action/de/private/details/610775/OENORM_B_6400-1_2017_09_01"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d88c6483-5f9c-4344-b8e7-3174a1c71f9f">
      <Terms xmlns="http://schemas.microsoft.com/office/infopath/2007/PartnerControls"/>
    </lcf76f155ced4ddcb4097134ff3c332f>
    <TaxCatchAll xmlns="45ada7d2-ee0a-4d64-9a17-df859f4fad1e"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kument" ma:contentTypeID="0x010100A273A0229A32194596F14FE4A8E521C1" ma:contentTypeVersion="15" ma:contentTypeDescription="Ein neues Dokument erstellen." ma:contentTypeScope="" ma:versionID="4ecf27377720ba2264044c60816453dd">
  <xsd:schema xmlns:xsd="http://www.w3.org/2001/XMLSchema" xmlns:xs="http://www.w3.org/2001/XMLSchema" xmlns:p="http://schemas.microsoft.com/office/2006/metadata/properties" xmlns:ns2="d88c6483-5f9c-4344-b8e7-3174a1c71f9f" xmlns:ns3="45ada7d2-ee0a-4d64-9a17-df859f4fad1e" targetNamespace="http://schemas.microsoft.com/office/2006/metadata/properties" ma:root="true" ma:fieldsID="04b11e464876b531f9d7c098c99e093b" ns2:_="" ns3:_="">
    <xsd:import namespace="d88c6483-5f9c-4344-b8e7-3174a1c71f9f"/>
    <xsd:import namespace="45ada7d2-ee0a-4d64-9a17-df859f4fad1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LengthInSeconds" minOccurs="0"/>
                <xsd:element ref="ns2:MediaServiceDateTaken" minOccurs="0"/>
                <xsd:element ref="ns2:lcf76f155ced4ddcb4097134ff3c332f" minOccurs="0"/>
                <xsd:element ref="ns3:TaxCatchAll" minOccurs="0"/>
                <xsd:element ref="ns2:MediaServiceOCR" minOccurs="0"/>
                <xsd:element ref="ns3:SharedWithUsers" minOccurs="0"/>
                <xsd:element ref="ns3:SharedWithDetail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88c6483-5f9c-4344-b8e7-3174a1c71f9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lcf76f155ced4ddcb4097134ff3c332f" ma:index="17" nillable="true" ma:taxonomy="true" ma:internalName="lcf76f155ced4ddcb4097134ff3c332f" ma:taxonomyFieldName="MediaServiceImageTags" ma:displayName="Bildmarkierungen" ma:readOnly="false" ma:fieldId="{5cf76f15-5ced-4ddc-b409-7134ff3c332f}" ma:taxonomyMulti="true" ma:sspId="2378f20f-046d-412e-8906-dd2d527f3501"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2"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5ada7d2-ee0a-4d64-9a17-df859f4fad1e"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f978ce20-8394-4e95-b011-e27fa2596f80}" ma:internalName="TaxCatchAll" ma:showField="CatchAllData" ma:web="45ada7d2-ee0a-4d64-9a17-df859f4fad1e">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Freigegeben für -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26D059E-23B3-4269-A044-07DA2C75DCF2}">
  <ds:schemaRefs>
    <ds:schemaRef ds:uri="http://schemas.openxmlformats.org/officeDocument/2006/bibliography"/>
  </ds:schemaRefs>
</ds:datastoreItem>
</file>

<file path=customXml/itemProps2.xml><?xml version="1.0" encoding="utf-8"?>
<ds:datastoreItem xmlns:ds="http://schemas.openxmlformats.org/officeDocument/2006/customXml" ds:itemID="{7E5CB664-6C53-4AB7-82C0-1678E4418B23}">
  <ds:schemaRefs>
    <ds:schemaRef ds:uri="http://schemas.microsoft.com/sharepoint/v3/contenttype/forms"/>
  </ds:schemaRefs>
</ds:datastoreItem>
</file>

<file path=customXml/itemProps3.xml><?xml version="1.0" encoding="utf-8"?>
<ds:datastoreItem xmlns:ds="http://schemas.openxmlformats.org/officeDocument/2006/customXml" ds:itemID="{1FD87071-0E42-413D-9608-B5B7E8C0AA9F}">
  <ds:schemaRefs>
    <ds:schemaRef ds:uri="http://schemas.microsoft.com/office/2006/metadata/properties"/>
    <ds:schemaRef ds:uri="http://schemas.microsoft.com/office/infopath/2007/PartnerControls"/>
    <ds:schemaRef ds:uri="d88c6483-5f9c-4344-b8e7-3174a1c71f9f"/>
    <ds:schemaRef ds:uri="45ada7d2-ee0a-4d64-9a17-df859f4fad1e"/>
  </ds:schemaRefs>
</ds:datastoreItem>
</file>

<file path=customXml/itemProps4.xml><?xml version="1.0" encoding="utf-8"?>
<ds:datastoreItem xmlns:ds="http://schemas.openxmlformats.org/officeDocument/2006/customXml" ds:itemID="{DC149D52-C0A4-4018-AED6-5819BF86057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88c6483-5f9c-4344-b8e7-3174a1c71f9f"/>
    <ds:schemaRef ds:uri="45ada7d2-ee0a-4d64-9a17-df859f4fad1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17</Pages>
  <Words>3829</Words>
  <Characters>24125</Characters>
  <Application>Microsoft Office Word</Application>
  <DocSecurity>0</DocSecurity>
  <Lines>201</Lines>
  <Paragraphs>55</Paragraphs>
  <ScaleCrop>false</ScaleCrop>
  <HeadingPairs>
    <vt:vector size="2" baseType="variant">
      <vt:variant>
        <vt:lpstr>Titel</vt:lpstr>
      </vt:variant>
      <vt:variant>
        <vt:i4>1</vt:i4>
      </vt:variant>
    </vt:vector>
  </HeadingPairs>
  <TitlesOfParts>
    <vt:vector size="1" baseType="lpstr">
      <vt:lpstr/>
    </vt:vector>
  </TitlesOfParts>
  <Company>VKI</Company>
  <LinksUpToDate>false</LinksUpToDate>
  <CharactersWithSpaces>27899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Streif Oswald</dc:creator>
  <cp:lastModifiedBy>Streif Oswald</cp:lastModifiedBy>
  <cp:revision>71</cp:revision>
  <dcterms:created xsi:type="dcterms:W3CDTF">2023-12-13T16:54:00Z</dcterms:created>
  <dcterms:modified xsi:type="dcterms:W3CDTF">2024-09-24T09:12:00Z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0x010100A273A0229A32194596F14FE4A8E521C1</vt:lpwstr>
  </property>
  <property fmtid="{D5CDD505-2E9C-101B-9397-08002B2CF9AE}" pid="3" name="Order">
    <vt:r8>3567100</vt:r8>
  </property>
  <property fmtid="{D5CDD505-2E9C-101B-9397-08002B2CF9AE}" pid="4" name="MediaServiceImageTags">
    <vt:lpwstr/>
  </property>
</Properties>
</file>