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448E" w14:textId="77777777" w:rsidR="007C1F70" w:rsidRDefault="008A3307"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14:anchorId="34F0ACF1" wp14:editId="102760F6">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56EFB57" w14:textId="77777777" w:rsidR="007C1F70" w:rsidRDefault="007C1F70" w:rsidP="007C1F70">
      <w:pPr>
        <w:spacing w:before="240" w:after="120"/>
        <w:jc w:val="center"/>
      </w:pPr>
    </w:p>
    <w:p w14:paraId="4DAD06D5" w14:textId="77777777" w:rsidR="007C1F70" w:rsidRDefault="007C1F70" w:rsidP="007C1F70">
      <w:pPr>
        <w:spacing w:before="240" w:after="120"/>
        <w:jc w:val="center"/>
      </w:pPr>
    </w:p>
    <w:p w14:paraId="01EBE523" w14:textId="77777777" w:rsidR="007C1F70" w:rsidRDefault="007C1F70" w:rsidP="007C1F70">
      <w:pPr>
        <w:spacing w:before="240" w:after="120"/>
        <w:jc w:val="center"/>
      </w:pPr>
    </w:p>
    <w:p w14:paraId="51C21554" w14:textId="77777777" w:rsidR="007C1F70" w:rsidRDefault="007C1F70" w:rsidP="007C1F70">
      <w:pPr>
        <w:spacing w:before="240" w:after="120"/>
        <w:jc w:val="center"/>
      </w:pPr>
    </w:p>
    <w:p w14:paraId="1DB91867" w14:textId="77777777" w:rsidR="007C1F70" w:rsidRDefault="000C2325" w:rsidP="007C1F70">
      <w:pPr>
        <w:spacing w:before="240" w:after="120"/>
        <w:jc w:val="center"/>
        <w:rPr>
          <w:b/>
          <w:bCs/>
          <w:sz w:val="40"/>
        </w:rPr>
      </w:pPr>
      <w:r>
        <w:rPr>
          <w:b/>
          <w:bCs/>
          <w:sz w:val="40"/>
        </w:rPr>
        <w:t xml:space="preserve">Prüfprotokoll UZ </w:t>
      </w:r>
      <w:r w:rsidR="00D548A3">
        <w:rPr>
          <w:b/>
          <w:bCs/>
          <w:sz w:val="40"/>
        </w:rPr>
        <w:t>45</w:t>
      </w:r>
    </w:p>
    <w:p w14:paraId="60E9EC93" w14:textId="77777777" w:rsidR="007C1F70" w:rsidRDefault="007C1F70" w:rsidP="007C1F70">
      <w:pPr>
        <w:spacing w:before="240" w:after="120"/>
        <w:jc w:val="center"/>
      </w:pPr>
    </w:p>
    <w:p w14:paraId="0925B659" w14:textId="77777777" w:rsidR="007C1F70" w:rsidRDefault="007C1F70" w:rsidP="007C1F70">
      <w:pPr>
        <w:spacing w:after="120"/>
        <w:jc w:val="center"/>
        <w:rPr>
          <w:b/>
          <w:bCs/>
          <w:sz w:val="60"/>
          <w:szCs w:val="60"/>
        </w:rPr>
      </w:pPr>
    </w:p>
    <w:p w14:paraId="06D119E0" w14:textId="77777777" w:rsidR="007C1F70" w:rsidRDefault="00D548A3" w:rsidP="007C1F70">
      <w:pPr>
        <w:spacing w:after="120"/>
        <w:jc w:val="center"/>
        <w:rPr>
          <w:b/>
          <w:bCs/>
          <w:sz w:val="60"/>
          <w:szCs w:val="60"/>
        </w:rPr>
      </w:pPr>
      <w:r>
        <w:rPr>
          <w:b/>
          <w:bCs/>
          <w:sz w:val="60"/>
          <w:szCs w:val="60"/>
        </w:rPr>
        <w:t>mineralische Wärmedämmstoffe</w:t>
      </w:r>
    </w:p>
    <w:p w14:paraId="1EDA59EE" w14:textId="77777777" w:rsidR="007C1F70" w:rsidRDefault="007C1F70" w:rsidP="007C1F70">
      <w:pPr>
        <w:spacing w:after="120"/>
      </w:pPr>
    </w:p>
    <w:p w14:paraId="39B8B1BD" w14:textId="77777777" w:rsidR="00967A1E" w:rsidRDefault="00967A1E" w:rsidP="00967A1E">
      <w:pPr>
        <w:spacing w:after="120"/>
        <w:jc w:val="center"/>
        <w:rPr>
          <w:b/>
        </w:rPr>
      </w:pPr>
    </w:p>
    <w:p w14:paraId="7D8774ED" w14:textId="77777777" w:rsidR="00967A1E" w:rsidRDefault="00967A1E" w:rsidP="00967A1E">
      <w:pPr>
        <w:spacing w:after="120"/>
        <w:jc w:val="center"/>
        <w:rPr>
          <w:b/>
        </w:rPr>
      </w:pPr>
    </w:p>
    <w:p w14:paraId="509D9D0F" w14:textId="494A9A3F" w:rsidR="007C1F70" w:rsidRPr="00967A1E" w:rsidRDefault="00967A1E" w:rsidP="00967A1E">
      <w:pPr>
        <w:spacing w:after="120"/>
        <w:jc w:val="center"/>
        <w:rPr>
          <w:b/>
        </w:rPr>
      </w:pPr>
      <w:r w:rsidRPr="00967A1E">
        <w:rPr>
          <w:b/>
        </w:rPr>
        <w:t xml:space="preserve">Version </w:t>
      </w:r>
      <w:r>
        <w:rPr>
          <w:b/>
        </w:rPr>
        <w:t>6.0</w:t>
      </w:r>
      <w:r>
        <w:rPr>
          <w:b/>
        </w:rPr>
        <w:br/>
      </w:r>
      <w:r w:rsidR="0011214F">
        <w:rPr>
          <w:b/>
        </w:rPr>
        <w:t xml:space="preserve">Ausgabe vom </w:t>
      </w:r>
      <w:r>
        <w:rPr>
          <w:b/>
        </w:rPr>
        <w:t xml:space="preserve">1. </w:t>
      </w:r>
      <w:r w:rsidRPr="00967A1E">
        <w:rPr>
          <w:b/>
        </w:rPr>
        <w:t>Jänner 20</w:t>
      </w:r>
      <w:r w:rsidR="00E27F25">
        <w:rPr>
          <w:b/>
        </w:rPr>
        <w:t>24</w:t>
      </w:r>
    </w:p>
    <w:p w14:paraId="499F371E" w14:textId="77777777" w:rsidR="007C1F70" w:rsidRDefault="007C1F70" w:rsidP="007C1F70">
      <w:pPr>
        <w:spacing w:after="120"/>
      </w:pPr>
    </w:p>
    <w:p w14:paraId="7C125E99" w14:textId="77777777" w:rsidR="007C1F70" w:rsidRDefault="007C1F70" w:rsidP="007C1F70"/>
    <w:p w14:paraId="67C41894" w14:textId="77777777" w:rsidR="007C1F70" w:rsidRDefault="007C1F70" w:rsidP="007C1F70">
      <w:pPr>
        <w:sectPr w:rsidR="007C1F70" w:rsidSect="0040166B">
          <w:headerReference w:type="default" r:id="rId12"/>
          <w:footerReference w:type="default" r:id="rId13"/>
          <w:pgSz w:w="11906" w:h="16838"/>
          <w:pgMar w:top="1417" w:right="1417" w:bottom="1134" w:left="1417" w:header="720" w:footer="1134" w:gutter="0"/>
          <w:cols w:space="720"/>
          <w:docGrid w:linePitch="360"/>
        </w:sectPr>
      </w:pPr>
    </w:p>
    <w:p w14:paraId="68EFCF7D"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52F7D390" w14:textId="77777777" w:rsidR="001348D1" w:rsidRDefault="001348D1">
      <w:pPr>
        <w:tabs>
          <w:tab w:val="left" w:pos="0"/>
          <w:tab w:val="left" w:pos="3828"/>
        </w:tabs>
        <w:jc w:val="center"/>
        <w:rPr>
          <w:b/>
        </w:rPr>
      </w:pPr>
    </w:p>
    <w:p w14:paraId="087C1D66" w14:textId="77777777"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1C807C9E" w14:textId="77777777" w:rsidR="001348D1" w:rsidRDefault="001348D1">
      <w:pPr>
        <w:numPr>
          <w:ilvl w:val="0"/>
          <w:numId w:val="12"/>
        </w:numPr>
        <w:spacing w:after="360"/>
      </w:pPr>
      <w:r>
        <w:t>Schon bestehende Untersuchungsergebnisse können in das Gesamtgutachten mit einfließen, sofern diese inhaltlich die Anforderungen der Richtlinie abdecken.</w:t>
      </w:r>
    </w:p>
    <w:p w14:paraId="08397379" w14:textId="77777777" w:rsidR="001348D1" w:rsidRDefault="001348D1">
      <w:pPr>
        <w:numPr>
          <w:ilvl w:val="0"/>
          <w:numId w:val="12"/>
        </w:numPr>
        <w:spacing w:after="360"/>
      </w:pPr>
      <w:r>
        <w:t>Wird das Umweltzeichen für unterschiedliche Produkte bzw. mehrere Produktgruppen beantragt, so muss jeweils ein gesondertes Prüfprotokoll erstellt werden.</w:t>
      </w:r>
    </w:p>
    <w:p w14:paraId="1F0F93AB" w14:textId="77777777" w:rsidR="001348D1" w:rsidRDefault="001348D1">
      <w:pPr>
        <w:numPr>
          <w:ilvl w:val="0"/>
          <w:numId w:val="12"/>
        </w:numPr>
        <w:spacing w:after="360"/>
      </w:pPr>
      <w:r>
        <w:t>Vom zu überprüfenden Produkt ist eine Stichprobe nach anerkannten Regeln der Statistik zu ziehen.</w:t>
      </w:r>
    </w:p>
    <w:p w14:paraId="33A0CF21" w14:textId="77777777" w:rsidR="001348D1" w:rsidRDefault="001348D1">
      <w:pPr>
        <w:numPr>
          <w:ilvl w:val="0"/>
          <w:numId w:val="12"/>
        </w:numPr>
        <w:spacing w:after="360"/>
      </w:pPr>
      <w:r>
        <w:t xml:space="preserve">Bitte </w:t>
      </w:r>
      <w:r w:rsidR="002A243E">
        <w:t>übermitteln</w:t>
      </w:r>
      <w:r>
        <w:t xml:space="preserve"> Sie </w:t>
      </w:r>
      <w:r w:rsidR="00B8571E">
        <w:t xml:space="preserve">das </w:t>
      </w:r>
      <w:r w:rsidR="005A3C28">
        <w:t>elektroni</w:t>
      </w:r>
      <w:r w:rsidR="00967A1E">
        <w:t>sch</w:t>
      </w:r>
      <w:r w:rsidR="005A3C28">
        <w:t xml:space="preserve"> </w:t>
      </w:r>
      <w:r w:rsidR="00967A1E">
        <w:t>gefertigte</w:t>
      </w:r>
      <w:r>
        <w:t xml:space="preserve"> Prüfprotokoll </w:t>
      </w:r>
      <w:r w:rsidR="005A3C28">
        <w:t>unterschrieben</w:t>
      </w:r>
      <w:r>
        <w:t xml:space="preserve"> an den VKI.</w:t>
      </w:r>
    </w:p>
    <w:p w14:paraId="3B36EDD2" w14:textId="77777777" w:rsidR="00AC4A39" w:rsidRDefault="00AC4A39">
      <w:pPr>
        <w:pStyle w:val="janein"/>
        <w:tabs>
          <w:tab w:val="clear" w:pos="7938"/>
          <w:tab w:val="clear" w:pos="9639"/>
        </w:tabs>
      </w:pPr>
    </w:p>
    <w:p w14:paraId="454E5A0B" w14:textId="77777777" w:rsidR="00AC4A39" w:rsidRDefault="00AC4A39">
      <w:pPr>
        <w:pStyle w:val="janein"/>
        <w:tabs>
          <w:tab w:val="clear" w:pos="7938"/>
          <w:tab w:val="clear" w:pos="9639"/>
        </w:tabs>
      </w:pPr>
    </w:p>
    <w:p w14:paraId="69E14025" w14:textId="77777777" w:rsidR="00AC4A39" w:rsidRDefault="00AC4A39">
      <w:pPr>
        <w:pStyle w:val="janein"/>
        <w:tabs>
          <w:tab w:val="clear" w:pos="7938"/>
          <w:tab w:val="clear" w:pos="9639"/>
        </w:tabs>
      </w:pPr>
    </w:p>
    <w:p w14:paraId="0166B7B8" w14:textId="77777777" w:rsidR="00AC4A39" w:rsidRDefault="00AC4A39">
      <w:pPr>
        <w:pStyle w:val="janein"/>
        <w:tabs>
          <w:tab w:val="clear" w:pos="7938"/>
          <w:tab w:val="clear" w:pos="9639"/>
        </w:tabs>
      </w:pPr>
    </w:p>
    <w:p w14:paraId="5CA2AD03" w14:textId="77777777" w:rsidR="00AC4A39" w:rsidRDefault="00AC4A39">
      <w:pPr>
        <w:pStyle w:val="janein"/>
        <w:tabs>
          <w:tab w:val="clear" w:pos="7938"/>
          <w:tab w:val="clear" w:pos="9639"/>
        </w:tabs>
      </w:pPr>
    </w:p>
    <w:p w14:paraId="67D43B82" w14:textId="77777777" w:rsidR="00501BB7" w:rsidRDefault="00501BB7">
      <w:pPr>
        <w:pStyle w:val="janein"/>
        <w:tabs>
          <w:tab w:val="clear" w:pos="7938"/>
          <w:tab w:val="clear" w:pos="9639"/>
        </w:tabs>
      </w:pPr>
    </w:p>
    <w:p w14:paraId="53FBD35A" w14:textId="77777777" w:rsidR="00AC4A39" w:rsidRDefault="00AC4A39">
      <w:pPr>
        <w:pStyle w:val="janein"/>
        <w:tabs>
          <w:tab w:val="clear" w:pos="7938"/>
          <w:tab w:val="clear" w:pos="9639"/>
        </w:tabs>
      </w:pPr>
    </w:p>
    <w:p w14:paraId="7EE7F776" w14:textId="77777777" w:rsidR="00AC4A39" w:rsidRDefault="00AC4A39">
      <w:pPr>
        <w:pStyle w:val="janein"/>
        <w:tabs>
          <w:tab w:val="clear" w:pos="7938"/>
          <w:tab w:val="clear" w:pos="9639"/>
        </w:tabs>
      </w:pPr>
    </w:p>
    <w:p w14:paraId="240D6CEB" w14:textId="77777777" w:rsidR="00AC4A39" w:rsidRDefault="00AC4A39">
      <w:pPr>
        <w:pStyle w:val="janein"/>
        <w:tabs>
          <w:tab w:val="clear" w:pos="7938"/>
          <w:tab w:val="clear" w:pos="9639"/>
        </w:tabs>
      </w:pPr>
    </w:p>
    <w:p w14:paraId="3218415F" w14:textId="77777777" w:rsidR="00AC4A39" w:rsidRDefault="00AC4A39">
      <w:pPr>
        <w:pStyle w:val="janein"/>
        <w:tabs>
          <w:tab w:val="clear" w:pos="7938"/>
          <w:tab w:val="clear" w:pos="9639"/>
        </w:tabs>
      </w:pPr>
    </w:p>
    <w:p w14:paraId="6790B6B8" w14:textId="77777777" w:rsidR="00AC4A39" w:rsidRPr="00AC4A39" w:rsidRDefault="00AC4A39" w:rsidP="00AC4A39">
      <w:pPr>
        <w:spacing w:after="120"/>
        <w:jc w:val="center"/>
      </w:pPr>
      <w:r w:rsidRPr="00AC4A39">
        <w:rPr>
          <w:b/>
          <w:bCs/>
        </w:rPr>
        <w:t>Bei Fragen zum Prüfprocedere kontaktieren Sie bitte:</w:t>
      </w:r>
    </w:p>
    <w:p w14:paraId="35BEAF8C" w14:textId="0ADBB66B" w:rsidR="00AC4A39" w:rsidRPr="00AC4A39" w:rsidRDefault="00AC4A39" w:rsidP="00AC4A39">
      <w:pPr>
        <w:spacing w:after="120"/>
      </w:pPr>
      <w:r w:rsidRPr="00AC4A39">
        <w:t>VKI – Verein für Konsumenteninformation</w:t>
      </w:r>
      <w:r w:rsidRPr="00AC4A39">
        <w:br/>
        <w:t>Linke Wienzeile 18, A-1060 Wien</w:t>
      </w:r>
      <w:r w:rsidRPr="00AC4A39">
        <w:br/>
        <w:t xml:space="preserve">Tel.: </w:t>
      </w:r>
      <w:r w:rsidR="009D46B3">
        <w:t>0676 85227</w:t>
      </w:r>
      <w:r w:rsidR="00D21AFE">
        <w:t>0 - DW</w:t>
      </w:r>
    </w:p>
    <w:p w14:paraId="6F616D9D" w14:textId="3C866EB2" w:rsidR="001348D1" w:rsidRPr="00AC4A39" w:rsidRDefault="00105E6A" w:rsidP="00AC4A39">
      <w:pPr>
        <w:pStyle w:val="janein"/>
        <w:tabs>
          <w:tab w:val="clear" w:pos="7938"/>
          <w:tab w:val="clear" w:pos="9639"/>
        </w:tabs>
        <w:rPr>
          <w:lang w:val="de-AT"/>
        </w:rPr>
      </w:pPr>
      <w:r>
        <w:rPr>
          <w:lang w:val="de-AT"/>
        </w:rPr>
        <w:t>DI Oswald Streif</w:t>
      </w:r>
      <w:r w:rsidR="00AC4A39">
        <w:rPr>
          <w:lang w:val="de-AT"/>
        </w:rPr>
        <w:tab/>
      </w:r>
      <w:r w:rsidR="00AC4A39">
        <w:rPr>
          <w:lang w:val="de-AT"/>
        </w:rPr>
        <w:tab/>
      </w:r>
      <w:r w:rsidR="00AC4A39" w:rsidRPr="00AC4A39">
        <w:rPr>
          <w:lang w:val="de-AT"/>
        </w:rPr>
        <w:t>Tel: DW 2</w:t>
      </w:r>
      <w:r w:rsidR="00B65E05">
        <w:rPr>
          <w:lang w:val="de-AT"/>
        </w:rPr>
        <w:t>72</w:t>
      </w:r>
      <w:r w:rsidR="00AC4A39" w:rsidRPr="00AC4A39">
        <w:rPr>
          <w:lang w:val="de-AT"/>
        </w:rPr>
        <w:tab/>
      </w:r>
      <w:r w:rsidR="00AC4A39" w:rsidRPr="00AC4A39">
        <w:rPr>
          <w:lang w:val="de-AT"/>
        </w:rPr>
        <w:tab/>
      </w:r>
      <w:proofErr w:type="spellStart"/>
      <w:r w:rsidR="00AC4A39" w:rsidRPr="00AC4A39">
        <w:rPr>
          <w:lang w:val="de-AT"/>
        </w:rPr>
        <w:t>em@il</w:t>
      </w:r>
      <w:proofErr w:type="spellEnd"/>
      <w:r w:rsidR="00AC4A39" w:rsidRPr="00AC4A39">
        <w:rPr>
          <w:lang w:val="de-AT"/>
        </w:rPr>
        <w:t xml:space="preserve">: </w:t>
      </w:r>
      <w:r w:rsidR="00D314DF">
        <w:rPr>
          <w:color w:val="0000FF"/>
          <w:u w:val="single"/>
          <w:lang w:val="de-AT"/>
        </w:rPr>
        <w:t>oswald.streif</w:t>
      </w:r>
      <w:r w:rsidR="00AC4A39" w:rsidRPr="00AC4A39">
        <w:rPr>
          <w:color w:val="0000FF"/>
          <w:u w:val="single"/>
          <w:lang w:val="de-AT"/>
        </w:rPr>
        <w:t>@vki.or.at</w:t>
      </w:r>
      <w:r w:rsidR="00AC4A39" w:rsidRPr="00AC4A39">
        <w:rPr>
          <w:lang w:val="de-AT"/>
        </w:rPr>
        <w:t xml:space="preserve"> </w:t>
      </w:r>
      <w:r w:rsidR="00AC4A39" w:rsidRPr="00AC4A39">
        <w:rPr>
          <w:lang w:val="de-AT"/>
        </w:rPr>
        <w:br/>
        <w:t xml:space="preserve">DI Christian Kornherr </w:t>
      </w:r>
      <w:r w:rsidR="00AC4A39" w:rsidRPr="00AC4A39">
        <w:rPr>
          <w:lang w:val="de-AT"/>
        </w:rPr>
        <w:tab/>
        <w:t>Tel: DW 254</w:t>
      </w:r>
      <w:r w:rsidR="00AC4A39" w:rsidRPr="00AC4A39">
        <w:rPr>
          <w:lang w:val="de-AT"/>
        </w:rPr>
        <w:tab/>
      </w:r>
      <w:r w:rsidR="00AC4A39" w:rsidRPr="00AC4A39">
        <w:rPr>
          <w:lang w:val="de-AT"/>
        </w:rPr>
        <w:tab/>
      </w:r>
      <w:proofErr w:type="spellStart"/>
      <w:r w:rsidR="00AC4A39" w:rsidRPr="00AC4A39">
        <w:rPr>
          <w:lang w:val="de-AT"/>
        </w:rPr>
        <w:t>em@il</w:t>
      </w:r>
      <w:proofErr w:type="spellEnd"/>
      <w:r w:rsidR="00AC4A39" w:rsidRPr="00AC4A39">
        <w:rPr>
          <w:lang w:val="de-AT"/>
        </w:rPr>
        <w:t xml:space="preserve">: </w:t>
      </w:r>
      <w:hyperlink r:id="rId14" w:history="1">
        <w:r w:rsidR="00B65E05" w:rsidRPr="00E95DC8">
          <w:rPr>
            <w:rStyle w:val="Hyperlink"/>
            <w:lang w:val="de-AT"/>
          </w:rPr>
          <w:t>christian.kornherr@vki.or.at</w:t>
        </w:r>
      </w:hyperlink>
      <w:r w:rsidR="00AC4A39" w:rsidRPr="00AC4A39">
        <w:rPr>
          <w:lang w:val="de-AT"/>
        </w:rPr>
        <w:br/>
      </w:r>
      <w:bookmarkEnd w:id="1"/>
      <w:r w:rsidR="001348D1">
        <w:rPr>
          <w:b/>
          <w:bCs/>
          <w:kern w:val="28"/>
          <w:sz w:val="28"/>
        </w:rPr>
        <w:br w:type="page"/>
      </w:r>
      <w:r w:rsidR="001348D1">
        <w:rPr>
          <w:b/>
          <w:bCs/>
          <w:kern w:val="28"/>
          <w:sz w:val="28"/>
        </w:rPr>
        <w:lastRenderedPageBreak/>
        <w:t>Allgemeine Angaben</w:t>
      </w:r>
    </w:p>
    <w:p w14:paraId="07B7257C"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1825CCD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D30B9F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15BDCE0"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355F9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6A19C2B"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70F0F5CF"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6712FE62" w14:textId="77777777" w:rsidR="001348D1" w:rsidRDefault="001348D1">
      <w:pPr>
        <w:rPr>
          <w:lang w:val="de-AT"/>
        </w:rPr>
      </w:pPr>
    </w:p>
    <w:p w14:paraId="5EB5DCED"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01E95C73"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708C4DEA"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5195F54F"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000000">
        <w:rPr>
          <w:b/>
          <w:lang w:val="de-AT"/>
        </w:rPr>
      </w:r>
      <w:r w:rsidR="00000000">
        <w:rPr>
          <w:b/>
          <w:lang w:val="de-AT"/>
        </w:rPr>
        <w:fldChar w:fldCharType="separate"/>
      </w:r>
      <w:r>
        <w:rPr>
          <w:b/>
          <w:lang w:val="de-AT"/>
        </w:rPr>
        <w:fldChar w:fldCharType="end"/>
      </w:r>
    </w:p>
    <w:p w14:paraId="00F0A674"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2B2E5FF2" w14:textId="77777777" w:rsidR="001348D1" w:rsidRPr="00E12AC3"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Cs/>
          <w:strike/>
          <w:lang w:val="de-AT"/>
        </w:rPr>
      </w:pPr>
      <w:r>
        <w:rPr>
          <w:bCs/>
          <w:lang w:val="de-AT"/>
        </w:rPr>
        <w:t xml:space="preserve">Hat sich das Produkt seit dem letzten Gutachten geändert (z.B. Rezeptur </w:t>
      </w:r>
      <w:r w:rsidRPr="00E12AC3">
        <w:rPr>
          <w:bCs/>
          <w:lang w:val="de-AT"/>
        </w:rPr>
        <w:t>/ Konstruktion, Verpackung, Deklaration), muss in den entsprechenden Punkten nachgewiesen werden, dass alle Anforderungen der Richtlinie weiterhin eingehalten werden.</w:t>
      </w:r>
      <w:r w:rsidRPr="00E12AC3">
        <w:rPr>
          <w:bCs/>
          <w:lang w:val="de-AT"/>
        </w:rPr>
        <w:br/>
        <w:t>Das Produkt ist auch hinsichtlich der geänderten Anforderungen der Richtlinie</w:t>
      </w:r>
      <w:r w:rsidR="00E12AC3" w:rsidRPr="00E12AC3">
        <w:rPr>
          <w:bCs/>
          <w:lang w:val="de-AT"/>
        </w:rPr>
        <w:t xml:space="preserve"> zu überprüfen. </w:t>
      </w:r>
      <w:r w:rsidRPr="00E12AC3">
        <w:rPr>
          <w:rStyle w:val="Funotenzeichen"/>
          <w:szCs w:val="16"/>
        </w:rPr>
        <w:footnoteReference w:id="1"/>
      </w:r>
      <w:r w:rsidRPr="00E12AC3">
        <w:rPr>
          <w:sz w:val="16"/>
          <w:szCs w:val="16"/>
          <w:lang w:val="de-AT"/>
        </w:rPr>
        <w:t>.</w:t>
      </w:r>
    </w:p>
    <w:p w14:paraId="2D239C69"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p>
    <w:p w14:paraId="4A3430CA"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4F407FE6"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787779DC"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1A8AEEED"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r>
        <w:rPr>
          <w:lang w:val="de-AT"/>
        </w:rPr>
        <w:t xml:space="preserve">  Fax: </w:t>
      </w:r>
      <w:r>
        <w:rPr>
          <w:u w:val="dotted"/>
        </w:rPr>
        <w:fldChar w:fldCharType="begin">
          <w:ffData>
            <w:name w:val="Text10"/>
            <w:enabled/>
            <w:calcOnExit w:val="0"/>
            <w:textInput/>
          </w:ffData>
        </w:fldChar>
      </w:r>
      <w:bookmarkStart w:id="6"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5EFCB344"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7"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14:paraId="1F76283F" w14:textId="77777777" w:rsidR="001348D1" w:rsidRDefault="001348D1">
      <w:pPr>
        <w:rPr>
          <w:lang w:val="de-AT"/>
        </w:rPr>
      </w:pPr>
    </w:p>
    <w:p w14:paraId="12F2CBFC"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br w:type="page"/>
      </w:r>
      <w:r>
        <w:rPr>
          <w:b/>
        </w:rPr>
        <w:lastRenderedPageBreak/>
        <w:t>Angaben zum Prüfobjekt:</w:t>
      </w:r>
    </w:p>
    <w:p w14:paraId="078846E3"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bookmarkStart w:id="8" w:name="Text19"/>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r>
        <w:rPr>
          <w:u w:val="dotted"/>
        </w:rPr>
        <w:tab/>
      </w:r>
    </w:p>
    <w:p w14:paraId="121418C2"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0676FC"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B0F7758"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B621D9F"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E172E82"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A601196" w14:textId="77777777" w:rsidR="001348D1" w:rsidRDefault="001348D1">
      <w:pPr>
        <w:rPr>
          <w:lang w:val="de-AT"/>
        </w:rPr>
      </w:pPr>
    </w:p>
    <w:p w14:paraId="728F7198" w14:textId="77777777" w:rsidR="00E12AC3" w:rsidRDefault="00E12AC3">
      <w:pPr>
        <w:rPr>
          <w:lang w:val="de-AT"/>
        </w:rPr>
      </w:pPr>
    </w:p>
    <w:p w14:paraId="0405C6B7" w14:textId="77777777" w:rsidR="001348D1" w:rsidRDefault="001348D1">
      <w:pPr>
        <w:pStyle w:val="berschrift1"/>
      </w:pPr>
      <w:r>
        <w:t>Produktgruppendefinition</w:t>
      </w:r>
    </w:p>
    <w:p w14:paraId="6CA4FC92" w14:textId="6D3B19D2" w:rsidR="00D548A3" w:rsidRDefault="00877FA9" w:rsidP="00D548A3">
      <w:pPr>
        <w:pStyle w:val="janein"/>
      </w:pPr>
      <w:r>
        <w:t xml:space="preserve">Ist Wärmeleitfähigkeit des Dämmstoffes </w:t>
      </w:r>
      <w:r>
        <w:sym w:font="Symbol" w:char="F06C"/>
      </w:r>
      <w:r>
        <w:rPr>
          <w:vertAlign w:val="subscript"/>
        </w:rPr>
        <w:t>n</w:t>
      </w:r>
      <w:r>
        <w:t xml:space="preserve"> </w:t>
      </w:r>
      <w:r>
        <w:sym w:font="Symbol" w:char="F0A3"/>
      </w:r>
      <w:r>
        <w:t xml:space="preserve"> 0,10 W/</w:t>
      </w:r>
      <w:proofErr w:type="spellStart"/>
      <w:r>
        <w:t>mK</w:t>
      </w:r>
      <w:proofErr w:type="spellEnd"/>
      <w:r w:rsidR="00D548A3">
        <w:tab/>
      </w:r>
      <w:r w:rsidR="00D548A3">
        <w:rPr>
          <w:rStyle w:val="Kontrollkstchen"/>
        </w:rPr>
        <w:fldChar w:fldCharType="begin">
          <w:ffData>
            <w:name w:val="Kontrollkästchen164"/>
            <w:enabled/>
            <w:calcOnExit w:val="0"/>
            <w:checkBox>
              <w:sizeAuto/>
              <w:default w:val="0"/>
            </w:checkBox>
          </w:ffData>
        </w:fldChar>
      </w:r>
      <w:r w:rsidR="00D548A3">
        <w:rPr>
          <w:rStyle w:val="Kontrollkstchen"/>
        </w:rPr>
        <w:instrText xml:space="preserve"> FORMCHECKBOX </w:instrText>
      </w:r>
      <w:r w:rsidR="00000000">
        <w:rPr>
          <w:rStyle w:val="Kontrollkstchen"/>
        </w:rPr>
      </w:r>
      <w:r w:rsidR="00000000">
        <w:rPr>
          <w:rStyle w:val="Kontrollkstchen"/>
        </w:rPr>
        <w:fldChar w:fldCharType="separate"/>
      </w:r>
      <w:r w:rsidR="00D548A3">
        <w:rPr>
          <w:rStyle w:val="Kontrollkstchen"/>
        </w:rPr>
        <w:fldChar w:fldCharType="end"/>
      </w:r>
      <w:r w:rsidR="00D548A3">
        <w:t xml:space="preserve"> ja</w:t>
      </w:r>
      <w:r w:rsidR="00D548A3">
        <w:tab/>
      </w:r>
      <w:r w:rsidR="00D548A3">
        <w:rPr>
          <w:rStyle w:val="Kontrollkstchen"/>
        </w:rPr>
        <w:fldChar w:fldCharType="begin">
          <w:ffData>
            <w:name w:val="Kontrollkästchen165"/>
            <w:enabled/>
            <w:calcOnExit w:val="0"/>
            <w:checkBox>
              <w:sizeAuto/>
              <w:default w:val="0"/>
            </w:checkBox>
          </w:ffData>
        </w:fldChar>
      </w:r>
      <w:r w:rsidR="00D548A3">
        <w:rPr>
          <w:rStyle w:val="Kontrollkstchen"/>
        </w:rPr>
        <w:instrText xml:space="preserve"> FORMCHECKBOX </w:instrText>
      </w:r>
      <w:r w:rsidR="00000000">
        <w:rPr>
          <w:rStyle w:val="Kontrollkstchen"/>
        </w:rPr>
      </w:r>
      <w:r w:rsidR="00000000">
        <w:rPr>
          <w:rStyle w:val="Kontrollkstchen"/>
        </w:rPr>
        <w:fldChar w:fldCharType="separate"/>
      </w:r>
      <w:r w:rsidR="00D548A3">
        <w:rPr>
          <w:rStyle w:val="Kontrollkstchen"/>
        </w:rPr>
        <w:fldChar w:fldCharType="end"/>
      </w:r>
      <w:r w:rsidR="00D548A3">
        <w:t xml:space="preserve"> nein</w:t>
      </w:r>
    </w:p>
    <w:p w14:paraId="107A5FAF" w14:textId="0F5A77EA" w:rsidR="00E12AC3" w:rsidRDefault="00D548A3" w:rsidP="00D548A3">
      <w:pPr>
        <w:pStyle w:val="AnmerkungBeilage"/>
        <w:rPr>
          <w:lang w:val="de-AT"/>
        </w:rPr>
      </w:pPr>
      <w:r>
        <w:t xml:space="preserve">Die Wärmeleitfähigkeit </w:t>
      </w:r>
      <w:r>
        <w:sym w:font="Symbol" w:char="F06C"/>
      </w:r>
      <w:r>
        <w:rPr>
          <w:vertAlign w:val="subscript"/>
        </w:rPr>
        <w:t>n</w:t>
      </w:r>
      <w:r>
        <w:t xml:space="preserve"> des beantragten Produktes beträgt </w:t>
      </w:r>
      <w:r>
        <w:rPr>
          <w:u w:val="dotted"/>
          <w:lang w:val="de-AT"/>
        </w:rPr>
        <w:fldChar w:fldCharType="begin">
          <w:ffData>
            <w:name w:val="Text260"/>
            <w:enabled/>
            <w:calcOnExit w:val="0"/>
            <w:textInput/>
          </w:ffData>
        </w:fldChar>
      </w:r>
      <w:bookmarkStart w:id="9" w:name="Text260"/>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9"/>
      <w:r>
        <w:rPr>
          <w:u w:val="dotted"/>
          <w:lang w:val="de-AT"/>
        </w:rPr>
        <w:t xml:space="preserve"> </w:t>
      </w:r>
      <w:r>
        <w:rPr>
          <w:u w:val="dotted"/>
          <w:lang w:val="de-AT"/>
        </w:rPr>
        <w:tab/>
      </w:r>
      <w:r w:rsidR="00501BB7">
        <w:t>W/</w:t>
      </w:r>
      <w:proofErr w:type="spellStart"/>
      <w:r w:rsidR="00501BB7">
        <w:t>mK</w:t>
      </w:r>
      <w:proofErr w:type="spellEnd"/>
    </w:p>
    <w:p w14:paraId="479BECE4" w14:textId="77777777" w:rsidR="001348D1" w:rsidRDefault="001348D1">
      <w:pPr>
        <w:pStyle w:val="berschrift1"/>
      </w:pPr>
      <w:r>
        <w:t>Gesundheits- und Umweltkriterien</w:t>
      </w:r>
    </w:p>
    <w:p w14:paraId="43DBCAEF" w14:textId="77777777" w:rsidR="001348D1" w:rsidRPr="00B773A2" w:rsidRDefault="001348D1">
      <w:pPr>
        <w:pStyle w:val="janein"/>
      </w:pPr>
      <w:r w:rsidRPr="00E12AC3">
        <w:t xml:space="preserve">Hat sich das </w:t>
      </w:r>
      <w:r w:rsidRPr="00E12AC3">
        <w:rPr>
          <w:bCs/>
        </w:rPr>
        <w:t>Produkt 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00000000">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00000000">
        <w:fldChar w:fldCharType="separate"/>
      </w:r>
      <w:r w:rsidRPr="00E12AC3">
        <w:fldChar w:fldCharType="end"/>
      </w:r>
      <w:r w:rsidRPr="00E12AC3">
        <w:rPr>
          <w:lang w:val="de-AT"/>
        </w:rPr>
        <w:t xml:space="preserve"> nein</w:t>
      </w:r>
    </w:p>
    <w:p w14:paraId="62050013" w14:textId="77777777" w:rsidR="001348D1" w:rsidRDefault="001348D1">
      <w:pPr>
        <w:pStyle w:val="berschrift2"/>
      </w:pPr>
      <w:r>
        <w:t>Allgemeine Regelungen für</w:t>
      </w:r>
      <w:r w:rsidR="008C3C99">
        <w:t xml:space="preserve"> Roh-, Hilfs- und Einsatzstoffe</w:t>
      </w:r>
    </w:p>
    <w:p w14:paraId="6DB1DBDB" w14:textId="77777777" w:rsidR="00877FA9" w:rsidRDefault="00877FA9" w:rsidP="00877FA9">
      <w:pPr>
        <w:numPr>
          <w:ilvl w:val="0"/>
          <w:numId w:val="22"/>
        </w:numPr>
        <w:tabs>
          <w:tab w:val="clear" w:pos="720"/>
          <w:tab w:val="num" w:pos="-87"/>
        </w:tabs>
        <w:ind w:left="227" w:hanging="227"/>
      </w:pPr>
      <w:bookmarkStart w:id="10" w:name="_Ref484317546"/>
      <w:r>
        <w:t xml:space="preserve">Sind alle </w:t>
      </w:r>
      <w:r>
        <w:rPr>
          <w:noProof/>
          <w:lang w:val="de-AT"/>
        </w:rPr>
        <w:t xml:space="preserve">aktuellen Sicherheitsdatenblätter </w:t>
      </w:r>
      <w:bookmarkStart w:id="11" w:name="_Hlk156554624"/>
      <w:r>
        <w:t xml:space="preserve">(SDB, </w:t>
      </w:r>
      <w:r w:rsidRPr="00482F4C">
        <w:t>D</w:t>
      </w:r>
      <w:r>
        <w:t xml:space="preserve">atum max. 2 Jahre zurückliegend) </w:t>
      </w:r>
      <w:bookmarkEnd w:id="11"/>
      <w:r>
        <w:t xml:space="preserve">für alle eingesetzten Stoffe bzw. Gemische dem Gutachten in deutscher oder englischer </w:t>
      </w:r>
      <w:r>
        <w:br/>
        <w:t xml:space="preserve">Sprache </w:t>
      </w:r>
      <w:r>
        <w:rPr>
          <w:noProof/>
          <w:lang w:val="de-AT"/>
        </w:rPr>
        <w:t>beigelegt</w:t>
      </w:r>
      <w:r>
        <w:t>?</w:t>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5B4C4868" w14:textId="77777777" w:rsidR="00877FA9" w:rsidRDefault="00877FA9" w:rsidP="00877FA9">
      <w:pPr>
        <w:pStyle w:val="AnmerkungBeilage"/>
        <w:ind w:left="357"/>
        <w:rPr>
          <w:u w:val="dotted"/>
          <w:lang w:val="de-AT"/>
        </w:rPr>
      </w:pPr>
      <w:r>
        <w:t xml:space="preserve">Sicherheitsdatenblätter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882B4B2" w14:textId="77777777" w:rsidR="00877FA9" w:rsidRDefault="00877FA9" w:rsidP="00877FA9">
      <w:pPr>
        <w:pStyle w:val="berschrift3"/>
        <w:numPr>
          <w:ilvl w:val="2"/>
          <w:numId w:val="1"/>
        </w:numPr>
      </w:pPr>
      <w:bookmarkStart w:id="12" w:name="_Toc150936824"/>
      <w:r w:rsidRPr="0067533E">
        <w:t>Halogenierte organische Verbindungen</w:t>
      </w:r>
      <w:bookmarkEnd w:id="12"/>
    </w:p>
    <w:p w14:paraId="695ACE41" w14:textId="77777777" w:rsidR="00877FA9" w:rsidRDefault="00877FA9" w:rsidP="00877FA9">
      <w:pPr>
        <w:numPr>
          <w:ilvl w:val="0"/>
          <w:numId w:val="23"/>
        </w:numPr>
      </w:pPr>
      <w:r>
        <w:t xml:space="preserve">Werden halogenierte </w:t>
      </w:r>
      <w:r w:rsidRPr="008C2668">
        <w:t xml:space="preserve">organische Verbindungen </w:t>
      </w:r>
      <w:r w:rsidRPr="003133EA">
        <w:t>in der Herstellung eingesetzt</w:t>
      </w:r>
      <w:r>
        <w:t>?</w:t>
      </w:r>
      <w:r>
        <w:tab/>
      </w:r>
      <w:r>
        <w:tab/>
      </w:r>
      <w:r>
        <w:tab/>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5BA7794A" w14:textId="77777777" w:rsidR="00877FA9" w:rsidRPr="00677F59" w:rsidRDefault="00877FA9" w:rsidP="00877FA9">
      <w:pPr>
        <w:pStyle w:val="berschrift3"/>
        <w:numPr>
          <w:ilvl w:val="2"/>
          <w:numId w:val="1"/>
        </w:numPr>
      </w:pPr>
      <w:bookmarkStart w:id="13" w:name="_Toc150936825"/>
      <w:r>
        <w:t xml:space="preserve">Weitere </w:t>
      </w:r>
      <w:r w:rsidRPr="00677F59">
        <w:t>Kriterien zu den Gefährlichkeitsmerkmalen von Chemikalien laut CLP</w:t>
      </w:r>
      <w:r>
        <w:t>-</w:t>
      </w:r>
      <w:r w:rsidRPr="00677F59">
        <w:t xml:space="preserve"> und REACH-Verordnung und Regelungen im </w:t>
      </w:r>
      <w:proofErr w:type="spellStart"/>
      <w:r w:rsidRPr="00677F59">
        <w:t>ArbeitnehmerInnenschutz</w:t>
      </w:r>
      <w:bookmarkEnd w:id="13"/>
      <w:proofErr w:type="spellEnd"/>
      <w:r w:rsidRPr="00677F59">
        <w:t xml:space="preserve"> </w:t>
      </w:r>
    </w:p>
    <w:p w14:paraId="42E4F861" w14:textId="0B66D3E1" w:rsidR="00877FA9" w:rsidRDefault="00877FA9" w:rsidP="00877FA9">
      <w:pPr>
        <w:numPr>
          <w:ilvl w:val="0"/>
          <w:numId w:val="23"/>
        </w:numPr>
      </w:pPr>
      <w:r>
        <w:t>Sind Chemikalien</w:t>
      </w:r>
      <w:r w:rsidRPr="00677F59">
        <w:t xml:space="preserve">, die in </w:t>
      </w:r>
      <w:r w:rsidRPr="00590B6B">
        <w:rPr>
          <w:b/>
          <w:bCs/>
        </w:rPr>
        <w:t>Tabelle 1</w:t>
      </w:r>
      <w:r w:rsidRPr="00677F59">
        <w:t xml:space="preserve"> genannte Gefährlichkeitsmerkmale aufweisen,</w:t>
      </w:r>
      <w:r>
        <w:t xml:space="preserve"> in den beantragten Produkten enthalten?</w:t>
      </w:r>
      <w:r w:rsidR="006567A8">
        <w:tab/>
      </w:r>
      <w:r w:rsidR="006567A8">
        <w:tab/>
        <w:t xml:space="preserve">     </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65197BAD" w14:textId="77777777" w:rsidR="00877FA9" w:rsidRDefault="00877FA9" w:rsidP="00877FA9">
      <w:pPr>
        <w:numPr>
          <w:ilvl w:val="0"/>
          <w:numId w:val="23"/>
        </w:numPr>
      </w:pPr>
      <w:r>
        <w:t xml:space="preserve">Werden Chemikalien dieser Art in der Produktion eingesetzt?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DAA7EE8" w14:textId="77777777" w:rsidR="00877FA9" w:rsidRDefault="00877FA9" w:rsidP="00877FA9">
      <w:pPr>
        <w:numPr>
          <w:ilvl w:val="0"/>
          <w:numId w:val="23"/>
        </w:numPr>
      </w:pPr>
      <w:r>
        <w:t xml:space="preserve">Sind in den </w:t>
      </w:r>
      <w:r w:rsidRPr="00100AEE">
        <w:t>Roh-, Hilfs- und Einsatzstoffe</w:t>
      </w:r>
      <w:r>
        <w:t>n</w:t>
      </w:r>
      <w:r w:rsidRPr="00100AEE">
        <w:t xml:space="preserve"> </w:t>
      </w:r>
      <w:r w:rsidRPr="00AA67F2">
        <w:t>Stoffe, die in folgend</w:t>
      </w:r>
      <w:r>
        <w:t xml:space="preserve">e H-Sätze nach </w:t>
      </w:r>
      <w:r w:rsidRPr="00424902">
        <w:t>CLP-Verordnung (CLP-VO) [</w:t>
      </w:r>
      <w:bookmarkStart w:id="14" w:name="_Ref532812078"/>
      <w:r w:rsidRPr="00424902">
        <w:rPr>
          <w:rStyle w:val="Endnotenzeichen"/>
          <w:szCs w:val="24"/>
        </w:rPr>
        <w:endnoteReference w:id="1"/>
      </w:r>
      <w:bookmarkEnd w:id="14"/>
      <w:r w:rsidRPr="00424902">
        <w:t>]</w:t>
      </w:r>
      <w:r w:rsidRPr="00424902">
        <w:rPr>
          <w:noProof/>
        </w:rPr>
        <w:t xml:space="preserve"> </w:t>
      </w:r>
      <w:r w:rsidRPr="00424902">
        <w:t xml:space="preserve">eingestuft sind, bzw. </w:t>
      </w:r>
      <w:r>
        <w:t xml:space="preserve">der Liste der Kandidatenstoffe oder den </w:t>
      </w:r>
      <w:r>
        <w:lastRenderedPageBreak/>
        <w:t>genannten Anhängen der Grenzwerteverordnung</w:t>
      </w:r>
      <w:r w:rsidRPr="00424902">
        <w:t xml:space="preserve"> angeführt sind, zu maximal </w:t>
      </w:r>
      <w:r>
        <w:t>in</w:t>
      </w:r>
      <w:r w:rsidRPr="00424902">
        <w:rPr>
          <w:b/>
          <w:bCs/>
        </w:rPr>
        <w:t xml:space="preserve"> Tabelle 1 angeführten Grenzwerten</w:t>
      </w:r>
      <w:r w:rsidRPr="00424902">
        <w:t xml:space="preserve"> enthalten</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5C5CBDA2" w14:textId="6CE3CC9C" w:rsidR="008361EA" w:rsidRDefault="008361EA" w:rsidP="00877FA9">
      <w:pPr>
        <w:numPr>
          <w:ilvl w:val="0"/>
          <w:numId w:val="23"/>
        </w:numPr>
      </w:pPr>
      <w:r>
        <w:rPr>
          <w:noProof/>
        </w:rPr>
        <w:t>Werden diese Stoffe in</w:t>
      </w:r>
      <w:r>
        <w:t xml:space="preserve"> Reinform </w:t>
      </w:r>
      <w:r w:rsidRPr="005A5A15">
        <w:rPr>
          <w:szCs w:val="24"/>
        </w:rPr>
        <w:t xml:space="preserve">eingesetzt oder </w:t>
      </w:r>
      <w:r>
        <w:t>verwendet?</w:t>
      </w:r>
      <w:r>
        <w:tab/>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30D342B4" w14:textId="77777777" w:rsidR="00877FA9" w:rsidRDefault="00877FA9" w:rsidP="00877FA9">
      <w:pPr>
        <w:numPr>
          <w:ilvl w:val="0"/>
          <w:numId w:val="23"/>
        </w:numPr>
      </w:pPr>
      <w:r>
        <w:t>Ist ein Stoff enthalten, für den in</w:t>
      </w:r>
      <w:r w:rsidRPr="004B1866">
        <w:t xml:space="preserve"> der CLP-VO ein spezifischer Konzentrationsgrenzwert festgelegt</w:t>
      </w:r>
      <w:r>
        <w:t xml:space="preserve"> wurde und wird dieser Grenzwert eingehalten?</w:t>
      </w:r>
      <w:r w:rsidRPr="006D27F0">
        <w:t xml:space="preserve"> </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33B2C49D" w14:textId="77777777" w:rsidR="00877FA9" w:rsidRDefault="00877FA9" w:rsidP="00877FA9">
      <w:pPr>
        <w:ind w:left="360"/>
      </w:pPr>
    </w:p>
    <w:p w14:paraId="6C2D90FA" w14:textId="77777777" w:rsidR="00877FA9" w:rsidRPr="003E2E30" w:rsidRDefault="00877FA9" w:rsidP="00877FA9">
      <w:pPr>
        <w:pStyle w:val="Beschriftung"/>
        <w:overflowPunct/>
        <w:autoSpaceDE/>
        <w:autoSpaceDN/>
        <w:adjustRightInd/>
        <w:spacing w:line="240" w:lineRule="auto"/>
        <w:textAlignment w:val="auto"/>
      </w:pPr>
      <w:r w:rsidRPr="00F8776D">
        <w:rPr>
          <w:b/>
        </w:rPr>
        <w:t xml:space="preserve">Tabelle </w:t>
      </w:r>
      <w:r w:rsidRPr="00F8776D">
        <w:rPr>
          <w:b/>
        </w:rPr>
        <w:fldChar w:fldCharType="begin"/>
      </w:r>
      <w:r w:rsidRPr="00F8776D">
        <w:rPr>
          <w:b/>
        </w:rPr>
        <w:instrText xml:space="preserve"> SEQ Tabelle \* ARABIC </w:instrText>
      </w:r>
      <w:r w:rsidRPr="00F8776D">
        <w:rPr>
          <w:b/>
        </w:rPr>
        <w:fldChar w:fldCharType="separate"/>
      </w:r>
      <w:r w:rsidRPr="00F8776D">
        <w:rPr>
          <w:b/>
          <w:noProof/>
        </w:rPr>
        <w:t>1</w:t>
      </w:r>
      <w:r w:rsidRPr="00F8776D">
        <w:rPr>
          <w:b/>
        </w:rPr>
        <w:fldChar w:fldCharType="end"/>
      </w:r>
      <w:r w:rsidRPr="00F8776D">
        <w:rPr>
          <w:b/>
        </w:rPr>
        <w:t>:</w:t>
      </w:r>
      <w:r w:rsidRPr="005E0B5D">
        <w:t xml:space="preserve"> </w:t>
      </w:r>
      <w:r>
        <w:t xml:space="preserve">Gefahrenhinweise: Gefahrenkategorien und zugehörige allgemeine Grenzwerte. </w:t>
      </w:r>
    </w:p>
    <w:tbl>
      <w:tblPr>
        <w:tblW w:w="9624"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7215"/>
        <w:gridCol w:w="2409"/>
      </w:tblGrid>
      <w:tr w:rsidR="00877FA9" w14:paraId="58520E51" w14:textId="77777777" w:rsidTr="001A6735">
        <w:tc>
          <w:tcPr>
            <w:tcW w:w="7215" w:type="dxa"/>
            <w:tcBorders>
              <w:top w:val="single" w:sz="12" w:space="0" w:color="808080"/>
              <w:left w:val="single" w:sz="12" w:space="0" w:color="808080"/>
              <w:bottom w:val="single" w:sz="6" w:space="0" w:color="808080"/>
              <w:right w:val="single" w:sz="6" w:space="0" w:color="808080"/>
            </w:tcBorders>
            <w:shd w:val="clear" w:color="auto" w:fill="B6DDE8"/>
          </w:tcPr>
          <w:p w14:paraId="2B1FADC6" w14:textId="77777777" w:rsidR="00877FA9" w:rsidRDefault="00877FA9" w:rsidP="001A6735">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409" w:type="dxa"/>
            <w:tcBorders>
              <w:top w:val="single" w:sz="12" w:space="0" w:color="808080"/>
              <w:left w:val="single" w:sz="6" w:space="0" w:color="808080"/>
              <w:bottom w:val="single" w:sz="6" w:space="0" w:color="808080"/>
              <w:right w:val="single" w:sz="12" w:space="0" w:color="808080"/>
            </w:tcBorders>
            <w:shd w:val="clear" w:color="auto" w:fill="B6DDE8"/>
          </w:tcPr>
          <w:p w14:paraId="795A4E95" w14:textId="77777777" w:rsidR="00877FA9" w:rsidRDefault="00877FA9" w:rsidP="001A6735">
            <w:pPr>
              <w:spacing w:before="60" w:after="60" w:line="240" w:lineRule="atLeast"/>
              <w:jc w:val="center"/>
              <w:rPr>
                <w:b/>
                <w:sz w:val="20"/>
              </w:rPr>
            </w:pPr>
            <w:r>
              <w:rPr>
                <w:b/>
                <w:sz w:val="20"/>
              </w:rPr>
              <w:t xml:space="preserve">Allgemeiner Grenzwert </w:t>
            </w:r>
          </w:p>
          <w:p w14:paraId="1885992D" w14:textId="77777777" w:rsidR="00877FA9" w:rsidRDefault="00877FA9" w:rsidP="001A6735">
            <w:pPr>
              <w:spacing w:before="60" w:after="60" w:line="240" w:lineRule="atLeast"/>
              <w:jc w:val="center"/>
              <w:rPr>
                <w:b/>
                <w:sz w:val="20"/>
              </w:rPr>
            </w:pPr>
            <w:r>
              <w:rPr>
                <w:b/>
                <w:sz w:val="20"/>
              </w:rPr>
              <w:t>in Gewicht%</w:t>
            </w:r>
          </w:p>
        </w:tc>
      </w:tr>
      <w:tr w:rsidR="00877FA9" w14:paraId="72D489FF"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EFC1164" w14:textId="77777777" w:rsidR="00877FA9" w:rsidRPr="00F8776D" w:rsidRDefault="00877FA9" w:rsidP="001A6735">
            <w:pPr>
              <w:spacing w:before="60" w:after="60" w:line="240" w:lineRule="atLeast"/>
              <w:rPr>
                <w:b/>
                <w:sz w:val="20"/>
              </w:rPr>
            </w:pPr>
            <w:r w:rsidRPr="00F8776D">
              <w:rPr>
                <w:b/>
                <w:sz w:val="20"/>
              </w:rPr>
              <w:t>Akut toxisch der Kategorien 1, 2 oder 3</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7340C9D" w14:textId="77777777" w:rsidR="00877FA9" w:rsidRPr="00F8776D" w:rsidRDefault="00877FA9" w:rsidP="001A6735">
            <w:pPr>
              <w:spacing w:before="60" w:after="60" w:line="240" w:lineRule="atLeast"/>
              <w:jc w:val="center"/>
              <w:rPr>
                <w:b/>
                <w:sz w:val="20"/>
              </w:rPr>
            </w:pPr>
          </w:p>
        </w:tc>
      </w:tr>
      <w:tr w:rsidR="00877FA9" w14:paraId="23542B1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EBEE6DC" w14:textId="77777777" w:rsidR="00877FA9" w:rsidRPr="00F8776D" w:rsidRDefault="00877FA9" w:rsidP="001A6735">
            <w:pPr>
              <w:spacing w:before="60" w:after="60" w:line="240" w:lineRule="atLeast"/>
              <w:rPr>
                <w:b/>
                <w:sz w:val="20"/>
              </w:rPr>
            </w:pPr>
            <w:r w:rsidRPr="00F8776D">
              <w:rPr>
                <w:b/>
                <w:sz w:val="20"/>
              </w:rPr>
              <w:t xml:space="preserve">H300: Akut </w:t>
            </w:r>
            <w:proofErr w:type="spellStart"/>
            <w:r w:rsidRPr="00F8776D">
              <w:rPr>
                <w:b/>
                <w:sz w:val="20"/>
              </w:rPr>
              <w:t>Tox</w:t>
            </w:r>
            <w:proofErr w:type="spellEnd"/>
            <w:r w:rsidRPr="00F8776D">
              <w:rPr>
                <w:b/>
                <w:sz w:val="20"/>
              </w:rPr>
              <w:t>. oral Kat.1 und 2</w:t>
            </w:r>
          </w:p>
          <w:p w14:paraId="5CAB5D10" w14:textId="77777777" w:rsidR="00877FA9" w:rsidRPr="00F8776D" w:rsidRDefault="00877FA9" w:rsidP="001A6735">
            <w:pPr>
              <w:spacing w:before="60" w:after="60" w:line="240" w:lineRule="atLeast"/>
              <w:rPr>
                <w:b/>
                <w:sz w:val="20"/>
              </w:rPr>
            </w:pPr>
            <w:r w:rsidRPr="00F8776D">
              <w:rPr>
                <w:b/>
                <w:sz w:val="20"/>
              </w:rPr>
              <w:t xml:space="preserve">H310: Akut </w:t>
            </w:r>
            <w:proofErr w:type="spellStart"/>
            <w:r w:rsidRPr="00F8776D">
              <w:rPr>
                <w:b/>
                <w:sz w:val="20"/>
              </w:rPr>
              <w:t>Tox</w:t>
            </w:r>
            <w:proofErr w:type="spellEnd"/>
            <w:r w:rsidRPr="00F8776D">
              <w:rPr>
                <w:b/>
                <w:sz w:val="20"/>
              </w:rPr>
              <w:t>. dermal Kat.1 und 2</w:t>
            </w:r>
          </w:p>
          <w:p w14:paraId="351E122B" w14:textId="77777777" w:rsidR="00877FA9" w:rsidRPr="00F8776D" w:rsidRDefault="00877FA9" w:rsidP="001A6735">
            <w:pPr>
              <w:spacing w:before="60" w:after="60" w:line="240" w:lineRule="atLeast"/>
              <w:rPr>
                <w:b/>
                <w:sz w:val="20"/>
              </w:rPr>
            </w:pPr>
            <w:r w:rsidRPr="00F8776D">
              <w:rPr>
                <w:b/>
                <w:sz w:val="20"/>
              </w:rPr>
              <w:t xml:space="preserve">H330: Akut </w:t>
            </w:r>
            <w:proofErr w:type="spellStart"/>
            <w:r w:rsidRPr="00F8776D">
              <w:rPr>
                <w:b/>
                <w:sz w:val="20"/>
              </w:rPr>
              <w:t>Tox</w:t>
            </w:r>
            <w:proofErr w:type="spellEnd"/>
            <w:r w:rsidRPr="00F8776D">
              <w:rPr>
                <w:b/>
                <w:sz w:val="20"/>
              </w:rPr>
              <w:t>. inhalativ Kat.1 und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DABCFEA"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25E8E8FE"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F06A89C" w14:textId="77777777" w:rsidR="00877FA9" w:rsidRPr="00F8776D" w:rsidRDefault="00877FA9" w:rsidP="001A6735">
            <w:pPr>
              <w:spacing w:before="60" w:after="60" w:line="240" w:lineRule="atLeast"/>
              <w:rPr>
                <w:b/>
                <w:sz w:val="20"/>
              </w:rPr>
            </w:pPr>
            <w:r w:rsidRPr="00F8776D">
              <w:rPr>
                <w:b/>
                <w:sz w:val="20"/>
              </w:rPr>
              <w:t xml:space="preserve">H301: Akut </w:t>
            </w:r>
            <w:proofErr w:type="spellStart"/>
            <w:r w:rsidRPr="00F8776D">
              <w:rPr>
                <w:b/>
                <w:sz w:val="20"/>
              </w:rPr>
              <w:t>Tox</w:t>
            </w:r>
            <w:proofErr w:type="spellEnd"/>
            <w:r w:rsidRPr="00F8776D">
              <w:rPr>
                <w:b/>
                <w:sz w:val="20"/>
              </w:rPr>
              <w:t>. oral Kat. 3</w:t>
            </w:r>
          </w:p>
          <w:p w14:paraId="6D7F67E6" w14:textId="77777777" w:rsidR="00877FA9" w:rsidRPr="00F8776D" w:rsidRDefault="00877FA9" w:rsidP="001A6735">
            <w:pPr>
              <w:spacing w:before="60" w:after="60" w:line="240" w:lineRule="atLeast"/>
              <w:rPr>
                <w:b/>
                <w:sz w:val="20"/>
              </w:rPr>
            </w:pPr>
            <w:r w:rsidRPr="00F8776D">
              <w:rPr>
                <w:b/>
                <w:sz w:val="20"/>
              </w:rPr>
              <w:t xml:space="preserve">H311: Akut </w:t>
            </w:r>
            <w:proofErr w:type="spellStart"/>
            <w:r w:rsidRPr="00F8776D">
              <w:rPr>
                <w:b/>
                <w:sz w:val="20"/>
              </w:rPr>
              <w:t>Tox</w:t>
            </w:r>
            <w:proofErr w:type="spellEnd"/>
            <w:r w:rsidRPr="00F8776D">
              <w:rPr>
                <w:b/>
                <w:sz w:val="20"/>
              </w:rPr>
              <w:t>. dermal Kat. 3</w:t>
            </w:r>
          </w:p>
          <w:p w14:paraId="4BC1CCE1" w14:textId="77777777" w:rsidR="00877FA9" w:rsidRPr="00F8776D" w:rsidRDefault="00877FA9" w:rsidP="001A6735">
            <w:pPr>
              <w:spacing w:before="60" w:after="60" w:line="240" w:lineRule="atLeast"/>
              <w:rPr>
                <w:b/>
                <w:sz w:val="20"/>
              </w:rPr>
            </w:pPr>
            <w:r w:rsidRPr="00F8776D">
              <w:rPr>
                <w:b/>
                <w:sz w:val="20"/>
              </w:rPr>
              <w:t xml:space="preserve">H331: Akut </w:t>
            </w:r>
            <w:proofErr w:type="spellStart"/>
            <w:r w:rsidRPr="00F8776D">
              <w:rPr>
                <w:b/>
                <w:sz w:val="20"/>
              </w:rPr>
              <w:t>Tox</w:t>
            </w:r>
            <w:proofErr w:type="spellEnd"/>
            <w:r w:rsidRPr="00F8776D">
              <w:rPr>
                <w:b/>
                <w:sz w:val="20"/>
              </w:rPr>
              <w:t>. inhalativ Kat. 3</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4DDA3FC"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3639E14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33F2812" w14:textId="77777777" w:rsidR="00877FA9" w:rsidRPr="00F8776D" w:rsidRDefault="00877FA9" w:rsidP="001A6735">
            <w:pPr>
              <w:spacing w:before="60" w:after="60" w:line="240" w:lineRule="atLeast"/>
              <w:rPr>
                <w:b/>
                <w:sz w:val="20"/>
              </w:rPr>
            </w:pPr>
            <w:r w:rsidRPr="00F8776D">
              <w:rPr>
                <w:b/>
                <w:sz w:val="20"/>
              </w:rPr>
              <w:t>Toxisch für spezifische Zielorgane (STOT) der Kategorien 1 oder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8F12589" w14:textId="77777777" w:rsidR="00877FA9" w:rsidRPr="00F8776D" w:rsidRDefault="00877FA9" w:rsidP="001A6735">
            <w:pPr>
              <w:spacing w:before="60" w:after="60" w:line="240" w:lineRule="atLeast"/>
              <w:jc w:val="center"/>
              <w:rPr>
                <w:b/>
                <w:sz w:val="20"/>
              </w:rPr>
            </w:pPr>
          </w:p>
        </w:tc>
      </w:tr>
      <w:tr w:rsidR="00877FA9" w14:paraId="698957B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584E2FE" w14:textId="77777777" w:rsidR="00877FA9" w:rsidRPr="00F8776D" w:rsidRDefault="00877FA9" w:rsidP="001A6735">
            <w:pPr>
              <w:spacing w:before="60" w:after="60" w:line="240" w:lineRule="atLeast"/>
              <w:rPr>
                <w:b/>
                <w:sz w:val="20"/>
              </w:rPr>
            </w:pPr>
            <w:r w:rsidRPr="00F8776D">
              <w:rPr>
                <w:b/>
                <w:sz w:val="20"/>
              </w:rPr>
              <w:t>H370: STOT einmalig Kat. 1</w:t>
            </w:r>
          </w:p>
          <w:p w14:paraId="360527EE" w14:textId="77777777" w:rsidR="00877FA9" w:rsidRPr="00F8776D" w:rsidRDefault="00877FA9" w:rsidP="001A6735">
            <w:pPr>
              <w:spacing w:before="60" w:after="60" w:line="240" w:lineRule="atLeast"/>
              <w:rPr>
                <w:b/>
                <w:sz w:val="20"/>
              </w:rPr>
            </w:pPr>
            <w:r w:rsidRPr="00F8776D">
              <w:rPr>
                <w:b/>
                <w:sz w:val="20"/>
              </w:rPr>
              <w:t>H371: STOT einmalig Kat. 2</w:t>
            </w:r>
          </w:p>
          <w:p w14:paraId="7ED9A063" w14:textId="77777777" w:rsidR="00877FA9" w:rsidRPr="00F8776D" w:rsidRDefault="00877FA9" w:rsidP="001A6735">
            <w:pPr>
              <w:spacing w:before="60" w:after="60" w:line="240" w:lineRule="atLeast"/>
              <w:rPr>
                <w:b/>
                <w:sz w:val="20"/>
              </w:rPr>
            </w:pPr>
            <w:r w:rsidRPr="00F8776D">
              <w:rPr>
                <w:b/>
                <w:sz w:val="20"/>
              </w:rPr>
              <w:t>H372: STOT wiederholt Kat. 1</w:t>
            </w:r>
          </w:p>
          <w:p w14:paraId="7DEAE860" w14:textId="77777777" w:rsidR="00877FA9" w:rsidRPr="00F8776D" w:rsidRDefault="00877FA9" w:rsidP="001A6735">
            <w:pPr>
              <w:spacing w:before="60" w:after="60" w:line="240" w:lineRule="atLeast"/>
              <w:rPr>
                <w:b/>
                <w:sz w:val="20"/>
              </w:rPr>
            </w:pPr>
            <w:r w:rsidRPr="00F8776D">
              <w:rPr>
                <w:b/>
                <w:sz w:val="20"/>
              </w:rPr>
              <w:t xml:space="preserve">H373: STOT wiederholt Kat.2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37E1B92A" w14:textId="77777777" w:rsidR="00877FA9" w:rsidRPr="00F8776D" w:rsidRDefault="00877FA9" w:rsidP="001A6735">
            <w:pPr>
              <w:spacing w:before="60" w:after="60" w:line="240" w:lineRule="atLeast"/>
              <w:jc w:val="center"/>
              <w:rPr>
                <w:b/>
                <w:sz w:val="20"/>
              </w:rPr>
            </w:pPr>
            <w:r w:rsidRPr="00F8776D">
              <w:rPr>
                <w:b/>
                <w:sz w:val="20"/>
              </w:rPr>
              <w:t>1,0</w:t>
            </w:r>
          </w:p>
        </w:tc>
      </w:tr>
      <w:tr w:rsidR="00877FA9" w14:paraId="39507F9A"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4F646E4" w14:textId="77777777" w:rsidR="00877FA9" w:rsidRPr="00F8776D" w:rsidRDefault="00877FA9" w:rsidP="001A6735">
            <w:pPr>
              <w:spacing w:before="60" w:after="60" w:line="240" w:lineRule="atLeast"/>
              <w:rPr>
                <w:b/>
                <w:sz w:val="20"/>
              </w:rPr>
            </w:pPr>
            <w:proofErr w:type="spellStart"/>
            <w:r w:rsidRPr="00F8776D">
              <w:rPr>
                <w:b/>
                <w:sz w:val="20"/>
              </w:rPr>
              <w:t>Karzinogenität</w:t>
            </w:r>
            <w:proofErr w:type="spellEnd"/>
            <w:r w:rsidRPr="00F8776D">
              <w:rPr>
                <w:b/>
                <w:sz w:val="20"/>
              </w:rPr>
              <w:t xml:space="preserve">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70A8301" w14:textId="77777777" w:rsidR="00877FA9" w:rsidRPr="00F8776D" w:rsidRDefault="00877FA9" w:rsidP="001A6735">
            <w:pPr>
              <w:spacing w:before="60" w:after="60" w:line="240" w:lineRule="atLeast"/>
              <w:jc w:val="center"/>
              <w:rPr>
                <w:b/>
                <w:sz w:val="20"/>
              </w:rPr>
            </w:pPr>
          </w:p>
        </w:tc>
      </w:tr>
      <w:tr w:rsidR="00877FA9" w14:paraId="6BD61FBE"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03C004C" w14:textId="77777777" w:rsidR="00877FA9" w:rsidRPr="00F8776D" w:rsidRDefault="00877FA9" w:rsidP="001A6735">
            <w:pPr>
              <w:spacing w:before="60" w:after="60" w:line="240" w:lineRule="atLeast"/>
              <w:rPr>
                <w:b/>
                <w:sz w:val="20"/>
              </w:rPr>
            </w:pPr>
            <w:r w:rsidRPr="00F8776D">
              <w:rPr>
                <w:b/>
                <w:sz w:val="20"/>
              </w:rPr>
              <w:t>H350, H350i: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8E45D24"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3950E56F"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08CAAFF" w14:textId="77777777" w:rsidR="00877FA9" w:rsidRPr="00F8776D" w:rsidRDefault="00877FA9" w:rsidP="001A6735">
            <w:pPr>
              <w:spacing w:before="60" w:after="60" w:line="240" w:lineRule="atLeast"/>
              <w:rPr>
                <w:b/>
                <w:sz w:val="20"/>
              </w:rPr>
            </w:pPr>
            <w:r w:rsidRPr="00F8776D">
              <w:rPr>
                <w:b/>
                <w:sz w:val="20"/>
              </w:rPr>
              <w:t>H351: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F88AC8F"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2E0D89BD"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F7E93FC" w14:textId="77777777" w:rsidR="00877FA9" w:rsidRPr="00F8776D" w:rsidRDefault="00877FA9" w:rsidP="001A6735">
            <w:pPr>
              <w:spacing w:before="60" w:after="60" w:line="240" w:lineRule="atLeast"/>
              <w:rPr>
                <w:b/>
                <w:sz w:val="20"/>
              </w:rPr>
            </w:pPr>
            <w:r w:rsidRPr="00F8776D">
              <w:rPr>
                <w:b/>
                <w:sz w:val="20"/>
              </w:rPr>
              <w:t xml:space="preserve">Keimzellmutagenität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6002162" w14:textId="77777777" w:rsidR="00877FA9" w:rsidRPr="00F8776D" w:rsidRDefault="00877FA9" w:rsidP="001A6735">
            <w:pPr>
              <w:spacing w:before="60" w:after="60" w:line="240" w:lineRule="atLeast"/>
              <w:jc w:val="center"/>
              <w:rPr>
                <w:b/>
                <w:sz w:val="20"/>
              </w:rPr>
            </w:pPr>
          </w:p>
        </w:tc>
      </w:tr>
      <w:tr w:rsidR="00877FA9" w14:paraId="79B9ECBA"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869E908" w14:textId="77777777" w:rsidR="00877FA9" w:rsidRPr="00F8776D" w:rsidRDefault="00877FA9" w:rsidP="001A6735">
            <w:pPr>
              <w:spacing w:before="60" w:after="60" w:line="240" w:lineRule="atLeast"/>
              <w:rPr>
                <w:b/>
                <w:sz w:val="20"/>
              </w:rPr>
            </w:pPr>
            <w:r w:rsidRPr="00F8776D">
              <w:rPr>
                <w:b/>
                <w:sz w:val="20"/>
              </w:rPr>
              <w:t>H340: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21DBBC8"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34A9E006"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CBB8C2F" w14:textId="77777777" w:rsidR="00877FA9" w:rsidRPr="00F8776D" w:rsidRDefault="00877FA9" w:rsidP="001A6735">
            <w:pPr>
              <w:spacing w:before="60" w:after="60" w:line="240" w:lineRule="atLeast"/>
              <w:rPr>
                <w:b/>
                <w:sz w:val="20"/>
              </w:rPr>
            </w:pPr>
            <w:r w:rsidRPr="00F8776D">
              <w:rPr>
                <w:b/>
                <w:sz w:val="20"/>
              </w:rPr>
              <w:t>H341: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1FDE793" w14:textId="77777777" w:rsidR="00877FA9" w:rsidRPr="00F8776D" w:rsidRDefault="00877FA9" w:rsidP="001A6735">
            <w:pPr>
              <w:spacing w:before="60" w:after="60" w:line="240" w:lineRule="atLeast"/>
              <w:jc w:val="center"/>
              <w:rPr>
                <w:b/>
                <w:sz w:val="20"/>
              </w:rPr>
            </w:pPr>
            <w:r w:rsidRPr="00F8776D">
              <w:rPr>
                <w:b/>
                <w:sz w:val="20"/>
              </w:rPr>
              <w:t>1,0</w:t>
            </w:r>
          </w:p>
        </w:tc>
      </w:tr>
      <w:tr w:rsidR="00877FA9" w14:paraId="1921C86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4041620" w14:textId="77777777" w:rsidR="00877FA9" w:rsidRPr="00F8776D" w:rsidRDefault="00877FA9" w:rsidP="001A6735">
            <w:pPr>
              <w:spacing w:before="60" w:after="60" w:line="240" w:lineRule="atLeast"/>
              <w:rPr>
                <w:b/>
                <w:sz w:val="20"/>
              </w:rPr>
            </w:pPr>
            <w:r w:rsidRPr="00F8776D">
              <w:rPr>
                <w:b/>
                <w:sz w:val="20"/>
              </w:rPr>
              <w:t>Reproduktionstoxizität</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BD1C28F" w14:textId="77777777" w:rsidR="00877FA9" w:rsidRPr="00F8776D" w:rsidRDefault="00877FA9" w:rsidP="001A6735">
            <w:pPr>
              <w:spacing w:before="60" w:after="60" w:line="240" w:lineRule="atLeast"/>
              <w:jc w:val="center"/>
              <w:rPr>
                <w:b/>
                <w:sz w:val="20"/>
              </w:rPr>
            </w:pPr>
          </w:p>
        </w:tc>
      </w:tr>
      <w:tr w:rsidR="00877FA9" w14:paraId="06F56665"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01128AD" w14:textId="77777777" w:rsidR="00877FA9" w:rsidRPr="001A6735" w:rsidRDefault="00877FA9" w:rsidP="001A6735">
            <w:pPr>
              <w:spacing w:before="60" w:after="60" w:line="240" w:lineRule="atLeast"/>
              <w:rPr>
                <w:b/>
                <w:sz w:val="20"/>
                <w:lang w:val="en-US"/>
              </w:rPr>
            </w:pPr>
            <w:r w:rsidRPr="001A6735">
              <w:rPr>
                <w:b/>
                <w:sz w:val="20"/>
                <w:lang w:val="en-US"/>
              </w:rPr>
              <w:t>H360F, H360D, H360FD, H360Fd, H360Df: Kat. 1A,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D523CDA"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02A7229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0F65D316" w14:textId="77777777" w:rsidR="00877FA9" w:rsidRPr="00F8776D" w:rsidRDefault="00877FA9" w:rsidP="001A6735">
            <w:pPr>
              <w:spacing w:before="60" w:after="60" w:line="240" w:lineRule="atLeast"/>
              <w:rPr>
                <w:b/>
                <w:sz w:val="20"/>
              </w:rPr>
            </w:pPr>
            <w:r w:rsidRPr="00F8776D">
              <w:rPr>
                <w:b/>
                <w:sz w:val="20"/>
              </w:rPr>
              <w:t>H361f, H361d, H361fd: Kat.2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05FB4C7"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77664525"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0E5DA35" w14:textId="77777777" w:rsidR="00877FA9" w:rsidRPr="00F8776D" w:rsidRDefault="00877FA9" w:rsidP="001A6735">
            <w:pPr>
              <w:spacing w:before="60" w:after="60" w:line="240" w:lineRule="atLeast"/>
              <w:rPr>
                <w:b/>
                <w:sz w:val="20"/>
              </w:rPr>
            </w:pPr>
            <w:r w:rsidRPr="00F8776D">
              <w:rPr>
                <w:b/>
                <w:sz w:val="20"/>
              </w:rPr>
              <w:t>H362: Reproduktionstoxisch auf oder über die Laktation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CF112AC"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153BD" w14:paraId="4DA75993"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977959A" w14:textId="77777777" w:rsidR="00877FA9" w:rsidRPr="00F8776D" w:rsidRDefault="00877FA9" w:rsidP="001A6735">
            <w:pPr>
              <w:spacing w:before="60" w:after="60" w:line="240" w:lineRule="atLeast"/>
              <w:rPr>
                <w:b/>
                <w:sz w:val="20"/>
              </w:rPr>
            </w:pPr>
            <w:r w:rsidRPr="00F8776D">
              <w:rPr>
                <w:b/>
                <w:sz w:val="20"/>
              </w:rPr>
              <w:t xml:space="preserve">Sensibilisierend </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BB303D8" w14:textId="77777777" w:rsidR="00877FA9" w:rsidRPr="00F8776D" w:rsidRDefault="00877FA9" w:rsidP="001A6735">
            <w:pPr>
              <w:spacing w:before="60" w:after="60" w:line="240" w:lineRule="atLeast"/>
              <w:jc w:val="center"/>
              <w:rPr>
                <w:b/>
                <w:sz w:val="20"/>
              </w:rPr>
            </w:pPr>
          </w:p>
        </w:tc>
      </w:tr>
      <w:tr w:rsidR="00877FA9" w:rsidRPr="00E153BD" w14:paraId="665B6BE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82429A8" w14:textId="77777777" w:rsidR="00877FA9" w:rsidRPr="00F8776D" w:rsidRDefault="00877FA9" w:rsidP="001A6735">
            <w:pPr>
              <w:spacing w:before="60" w:after="60" w:line="240" w:lineRule="atLeast"/>
              <w:rPr>
                <w:b/>
                <w:sz w:val="20"/>
              </w:rPr>
            </w:pPr>
            <w:r w:rsidRPr="00F8776D">
              <w:rPr>
                <w:b/>
                <w:sz w:val="20"/>
              </w:rPr>
              <w:t>H334: Sens. der Atemwege Kat. 1 und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E5ECFED"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153BD" w14:paraId="37BFCC1F"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C4818BF" w14:textId="77777777" w:rsidR="00877FA9" w:rsidRPr="00F8776D" w:rsidRDefault="00877FA9" w:rsidP="001A6735">
            <w:pPr>
              <w:spacing w:before="60" w:after="60" w:line="240" w:lineRule="atLeast"/>
              <w:rPr>
                <w:b/>
                <w:sz w:val="20"/>
              </w:rPr>
            </w:pPr>
            <w:r w:rsidRPr="00F8776D">
              <w:rPr>
                <w:b/>
                <w:sz w:val="20"/>
              </w:rPr>
              <w:t>H334: Sens. der Atemwege Kat. 1A</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54EA3353" w14:textId="77777777" w:rsidR="00877FA9" w:rsidRPr="00F8776D" w:rsidRDefault="00877FA9" w:rsidP="001A6735">
            <w:pPr>
              <w:spacing w:before="60" w:after="60" w:line="240" w:lineRule="atLeast"/>
              <w:jc w:val="center"/>
              <w:rPr>
                <w:b/>
                <w:sz w:val="20"/>
              </w:rPr>
            </w:pPr>
            <w:r w:rsidRPr="00F8776D">
              <w:rPr>
                <w:b/>
                <w:sz w:val="20"/>
              </w:rPr>
              <w:t>0,01</w:t>
            </w:r>
          </w:p>
        </w:tc>
      </w:tr>
      <w:tr w:rsidR="00877FA9" w14:paraId="1B2C636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4069A5A" w14:textId="77777777" w:rsidR="00877FA9" w:rsidRPr="00F8776D" w:rsidRDefault="00877FA9" w:rsidP="001A6735">
            <w:pPr>
              <w:spacing w:before="60" w:after="60" w:line="240" w:lineRule="atLeast"/>
              <w:rPr>
                <w:b/>
                <w:sz w:val="20"/>
              </w:rPr>
            </w:pPr>
            <w:r w:rsidRPr="00F8776D">
              <w:rPr>
                <w:b/>
                <w:sz w:val="20"/>
              </w:rPr>
              <w:t>H317: Sens. der Haut Kat. 1 und 1B</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C5C476A"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330E0703"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0ED7115" w14:textId="77777777" w:rsidR="00877FA9" w:rsidRPr="00F8776D" w:rsidRDefault="00877FA9" w:rsidP="001A6735">
            <w:pPr>
              <w:spacing w:before="60" w:after="60" w:line="240" w:lineRule="atLeast"/>
              <w:rPr>
                <w:b/>
                <w:sz w:val="20"/>
              </w:rPr>
            </w:pPr>
            <w:r w:rsidRPr="00F8776D">
              <w:rPr>
                <w:b/>
                <w:sz w:val="20"/>
              </w:rPr>
              <w:t>H317: Sens. der Haut Kat. 1A</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017FB3D" w14:textId="77777777" w:rsidR="00877FA9" w:rsidRPr="00F8776D" w:rsidRDefault="00877FA9" w:rsidP="001A6735">
            <w:pPr>
              <w:spacing w:before="60" w:after="60" w:line="240" w:lineRule="atLeast"/>
              <w:jc w:val="center"/>
              <w:rPr>
                <w:b/>
                <w:sz w:val="20"/>
              </w:rPr>
            </w:pPr>
            <w:r w:rsidRPr="00F8776D">
              <w:rPr>
                <w:b/>
                <w:sz w:val="20"/>
              </w:rPr>
              <w:t>0,01</w:t>
            </w:r>
          </w:p>
        </w:tc>
      </w:tr>
      <w:tr w:rsidR="00877FA9" w:rsidRPr="00E81D0D" w14:paraId="79846E4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C2FCC3E" w14:textId="77777777" w:rsidR="00877FA9" w:rsidRPr="00F8776D" w:rsidRDefault="00877FA9" w:rsidP="001A6735">
            <w:pPr>
              <w:spacing w:before="60" w:after="60" w:line="240" w:lineRule="atLeast"/>
              <w:rPr>
                <w:b/>
                <w:sz w:val="20"/>
              </w:rPr>
            </w:pPr>
            <w:bookmarkStart w:id="15" w:name="_Hlk149917377"/>
            <w:r w:rsidRPr="00F8776D">
              <w:rPr>
                <w:b/>
                <w:sz w:val="20"/>
              </w:rPr>
              <w:t>Endokrine Disruption mit Wirkung auf die menschliche Gesundheit</w:t>
            </w:r>
            <w:bookmarkStart w:id="16" w:name="_Ref150153841"/>
            <w:r w:rsidRPr="00F8776D">
              <w:rPr>
                <w:rStyle w:val="Funotenzeichen"/>
                <w:b/>
                <w:iCs w:val="0"/>
                <w:position w:val="0"/>
              </w:rPr>
              <w:footnoteReference w:id="2"/>
            </w:r>
            <w:bookmarkEnd w:id="16"/>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0BB38F3" w14:textId="77777777" w:rsidR="00877FA9" w:rsidRPr="00F8776D" w:rsidRDefault="00877FA9" w:rsidP="001A6735">
            <w:pPr>
              <w:spacing w:before="60" w:after="60" w:line="240" w:lineRule="atLeast"/>
              <w:jc w:val="center"/>
              <w:rPr>
                <w:b/>
                <w:sz w:val="20"/>
              </w:rPr>
            </w:pPr>
          </w:p>
        </w:tc>
      </w:tr>
      <w:bookmarkEnd w:id="15"/>
      <w:tr w:rsidR="00877FA9" w:rsidRPr="00E81D0D" w14:paraId="020BBBD7"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6886CBB7" w14:textId="77777777" w:rsidR="00877FA9" w:rsidRPr="00F8776D" w:rsidRDefault="00877FA9" w:rsidP="001A6735">
            <w:pPr>
              <w:spacing w:before="60" w:after="60" w:line="240" w:lineRule="atLeast"/>
              <w:rPr>
                <w:b/>
                <w:sz w:val="20"/>
              </w:rPr>
            </w:pPr>
            <w:r w:rsidRPr="00F8776D">
              <w:rPr>
                <w:b/>
                <w:sz w:val="20"/>
              </w:rPr>
              <w:lastRenderedPageBreak/>
              <w:t>EUH380: Kann beim Menschen endokrine Störungen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642217F"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1BDB0E64"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731CB26" w14:textId="77777777" w:rsidR="00877FA9" w:rsidRPr="00F8776D" w:rsidRDefault="00877FA9" w:rsidP="001A6735">
            <w:pPr>
              <w:spacing w:before="60" w:after="60" w:line="240" w:lineRule="atLeast"/>
              <w:rPr>
                <w:b/>
                <w:sz w:val="20"/>
              </w:rPr>
            </w:pPr>
            <w:r w:rsidRPr="00F8776D">
              <w:rPr>
                <w:b/>
                <w:sz w:val="20"/>
              </w:rPr>
              <w:t>EUH381: Steht in dem Verdacht, beim Menschen endokrine Störungen zu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C4B3271"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6815E83F"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DC3D730" w14:textId="77777777" w:rsidR="00877FA9" w:rsidRPr="00F8776D" w:rsidRDefault="00877FA9" w:rsidP="001A6735">
            <w:pPr>
              <w:spacing w:before="60" w:after="60" w:line="240" w:lineRule="atLeast"/>
              <w:rPr>
                <w:b/>
                <w:sz w:val="20"/>
              </w:rPr>
            </w:pPr>
            <w:r w:rsidRPr="00F8776D">
              <w:rPr>
                <w:b/>
                <w:sz w:val="20"/>
              </w:rPr>
              <w:t>Umweltgefahren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D232382" w14:textId="77777777" w:rsidR="00877FA9" w:rsidRPr="00F8776D" w:rsidRDefault="00877FA9" w:rsidP="001A6735">
            <w:pPr>
              <w:spacing w:before="60" w:after="60" w:line="240" w:lineRule="atLeast"/>
              <w:jc w:val="center"/>
              <w:rPr>
                <w:b/>
                <w:sz w:val="20"/>
              </w:rPr>
            </w:pPr>
          </w:p>
        </w:tc>
      </w:tr>
      <w:tr w:rsidR="00877FA9" w:rsidRPr="00E81D0D" w14:paraId="2D8DFF03"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B7BB7AB" w14:textId="77777777" w:rsidR="00877FA9" w:rsidRPr="00F8776D" w:rsidRDefault="00877FA9" w:rsidP="001A6735">
            <w:pPr>
              <w:spacing w:before="60" w:after="60" w:line="240" w:lineRule="atLeast"/>
              <w:rPr>
                <w:b/>
                <w:sz w:val="20"/>
              </w:rPr>
            </w:pPr>
            <w:r w:rsidRPr="00F8776D">
              <w:rPr>
                <w:b/>
                <w:sz w:val="20"/>
              </w:rPr>
              <w:t>H400: Akut gewässergefährdend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441DB7C" w14:textId="77777777" w:rsidR="00877FA9" w:rsidRPr="00F8776D" w:rsidRDefault="00877FA9" w:rsidP="001A6735">
            <w:pPr>
              <w:spacing w:before="60" w:after="60" w:line="240" w:lineRule="atLeast"/>
              <w:jc w:val="center"/>
              <w:rPr>
                <w:b/>
                <w:sz w:val="20"/>
              </w:rPr>
            </w:pPr>
            <w:r w:rsidRPr="00F8776D">
              <w:rPr>
                <w:b/>
                <w:sz w:val="20"/>
              </w:rPr>
              <w:t>1,0</w:t>
            </w:r>
          </w:p>
        </w:tc>
      </w:tr>
      <w:tr w:rsidR="00877FA9" w:rsidRPr="00E81D0D" w14:paraId="3FDE3C13"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B7CDD33" w14:textId="77777777" w:rsidR="00877FA9" w:rsidRPr="00F8776D" w:rsidRDefault="00877FA9" w:rsidP="001A6735">
            <w:pPr>
              <w:spacing w:before="60" w:after="60" w:line="240" w:lineRule="atLeast"/>
              <w:rPr>
                <w:b/>
                <w:sz w:val="20"/>
              </w:rPr>
            </w:pPr>
            <w:r w:rsidRPr="00F8776D">
              <w:rPr>
                <w:b/>
                <w:sz w:val="20"/>
              </w:rPr>
              <w:t>H410: Chronisch gewässergefährdend Kat. 1</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03EAF77" w14:textId="77777777" w:rsidR="00877FA9" w:rsidRPr="00F8776D" w:rsidRDefault="00877FA9" w:rsidP="001A6735">
            <w:pPr>
              <w:spacing w:before="60" w:after="60" w:line="240" w:lineRule="atLeast"/>
              <w:jc w:val="center"/>
              <w:rPr>
                <w:b/>
                <w:sz w:val="20"/>
              </w:rPr>
            </w:pPr>
            <w:r w:rsidRPr="00F8776D">
              <w:rPr>
                <w:b/>
                <w:sz w:val="20"/>
              </w:rPr>
              <w:t>1,0</w:t>
            </w:r>
          </w:p>
        </w:tc>
      </w:tr>
      <w:tr w:rsidR="00877FA9" w:rsidRPr="00E81D0D" w14:paraId="7E1F85BA"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BB3888E" w14:textId="77777777" w:rsidR="00877FA9" w:rsidRPr="00F8776D" w:rsidRDefault="00877FA9" w:rsidP="001A6735">
            <w:pPr>
              <w:spacing w:before="60" w:after="60" w:line="240" w:lineRule="atLeast"/>
              <w:rPr>
                <w:b/>
                <w:sz w:val="20"/>
              </w:rPr>
            </w:pPr>
            <w:r w:rsidRPr="00F8776D">
              <w:rPr>
                <w:b/>
                <w:sz w:val="20"/>
              </w:rPr>
              <w:t>H411: Chronisch gewässergefährdend Kat. 2</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18A9FC1" w14:textId="77777777" w:rsidR="00877FA9" w:rsidRPr="00F8776D" w:rsidRDefault="00877FA9" w:rsidP="001A6735">
            <w:pPr>
              <w:spacing w:before="60" w:after="60" w:line="240" w:lineRule="atLeast"/>
              <w:jc w:val="center"/>
              <w:rPr>
                <w:b/>
                <w:sz w:val="20"/>
              </w:rPr>
            </w:pPr>
            <w:r w:rsidRPr="00F8776D">
              <w:rPr>
                <w:b/>
                <w:sz w:val="20"/>
              </w:rPr>
              <w:t>1,0</w:t>
            </w:r>
          </w:p>
        </w:tc>
      </w:tr>
      <w:tr w:rsidR="00877FA9" w:rsidRPr="00E81D0D" w14:paraId="3316EF85"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A5A2FE0" w14:textId="77777777" w:rsidR="00877FA9" w:rsidRPr="00F8776D" w:rsidRDefault="00877FA9" w:rsidP="001A6735">
            <w:pPr>
              <w:spacing w:before="60" w:after="60" w:line="240" w:lineRule="atLeast"/>
              <w:rPr>
                <w:b/>
                <w:sz w:val="20"/>
              </w:rPr>
            </w:pPr>
            <w:r w:rsidRPr="00F8776D">
              <w:rPr>
                <w:b/>
                <w:sz w:val="20"/>
              </w:rPr>
              <w:t>H420: Schädigt die öffentliche Gesundheit und die Umwelt durch Ozonabbau in der äußeren Atmosphäre</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0EB6F3B"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0D1638CE"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1EF86EE" w14:textId="77777777" w:rsidR="00877FA9" w:rsidRPr="00F8776D" w:rsidRDefault="00877FA9" w:rsidP="001A6735">
            <w:pPr>
              <w:spacing w:before="60" w:after="60" w:line="240" w:lineRule="atLeast"/>
              <w:rPr>
                <w:b/>
                <w:sz w:val="20"/>
              </w:rPr>
            </w:pPr>
            <w:r w:rsidRPr="00F8776D">
              <w:rPr>
                <w:b/>
                <w:sz w:val="20"/>
              </w:rPr>
              <w:t>Endokrine Disruption mit Wirkung auf die Umwelt</w:t>
            </w:r>
            <w:r w:rsidRPr="00F8776D">
              <w:rPr>
                <w:b/>
                <w:sz w:val="20"/>
              </w:rPr>
              <w:fldChar w:fldCharType="begin"/>
            </w:r>
            <w:r w:rsidRPr="00F8776D">
              <w:rPr>
                <w:b/>
                <w:sz w:val="20"/>
              </w:rPr>
              <w:instrText xml:space="preserve"> NOTEREF _Ref150153841 \h  \* MERGEFORMAT </w:instrText>
            </w:r>
            <w:r w:rsidRPr="00F8776D">
              <w:rPr>
                <w:b/>
                <w:sz w:val="20"/>
              </w:rPr>
            </w:r>
            <w:r w:rsidRPr="00F8776D">
              <w:rPr>
                <w:b/>
                <w:sz w:val="20"/>
              </w:rPr>
              <w:fldChar w:fldCharType="separate"/>
            </w:r>
            <w:r w:rsidRPr="00F8776D">
              <w:rPr>
                <w:b/>
                <w:sz w:val="20"/>
              </w:rPr>
              <w:t>2</w:t>
            </w:r>
            <w:r w:rsidRPr="00F8776D">
              <w:rPr>
                <w:b/>
                <w:sz w:val="20"/>
              </w:rPr>
              <w:fldChar w:fldCharType="end"/>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D18021F" w14:textId="77777777" w:rsidR="00877FA9" w:rsidRPr="00F8776D" w:rsidRDefault="00877FA9" w:rsidP="001A6735">
            <w:pPr>
              <w:spacing w:before="60" w:after="60" w:line="240" w:lineRule="atLeast"/>
              <w:jc w:val="center"/>
              <w:rPr>
                <w:b/>
                <w:sz w:val="20"/>
              </w:rPr>
            </w:pPr>
          </w:p>
        </w:tc>
      </w:tr>
      <w:tr w:rsidR="00877FA9" w:rsidRPr="00E81D0D" w14:paraId="2F75684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88DECA3" w14:textId="77777777" w:rsidR="00877FA9" w:rsidRPr="00F8776D" w:rsidRDefault="00877FA9" w:rsidP="001A6735">
            <w:pPr>
              <w:spacing w:before="60" w:after="60" w:line="240" w:lineRule="atLeast"/>
              <w:rPr>
                <w:b/>
                <w:sz w:val="20"/>
              </w:rPr>
            </w:pPr>
            <w:r w:rsidRPr="00F8776D">
              <w:rPr>
                <w:b/>
                <w:sz w:val="20"/>
              </w:rPr>
              <w:t>EUH430: Kann endokrine Störungen in der Umwelt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7BBECB9"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7792BB2A"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62F0573" w14:textId="77777777" w:rsidR="00877FA9" w:rsidRPr="00F8776D" w:rsidRDefault="00877FA9" w:rsidP="001A6735">
            <w:pPr>
              <w:spacing w:before="60" w:after="60" w:line="240" w:lineRule="atLeast"/>
              <w:rPr>
                <w:b/>
                <w:sz w:val="20"/>
              </w:rPr>
            </w:pPr>
            <w:r w:rsidRPr="00F8776D">
              <w:rPr>
                <w:b/>
                <w:sz w:val="20"/>
              </w:rPr>
              <w:t>EUH431: Steht in dem Verdacht, endokrine Störungen in der Umwelt zu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4F0DE74"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460E7478"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53232ED8" w14:textId="77777777" w:rsidR="00877FA9" w:rsidRPr="00F8776D" w:rsidRDefault="00877FA9" w:rsidP="001A6735">
            <w:pPr>
              <w:spacing w:before="60" w:after="60" w:line="240" w:lineRule="atLeast"/>
              <w:rPr>
                <w:b/>
                <w:sz w:val="20"/>
              </w:rPr>
            </w:pPr>
            <w:r w:rsidRPr="00F8776D">
              <w:rPr>
                <w:b/>
                <w:sz w:val="20"/>
              </w:rPr>
              <w:t>Persistente Umweltschadstoffe</w:t>
            </w:r>
            <w:r w:rsidRPr="00F8776D">
              <w:rPr>
                <w:b/>
                <w:sz w:val="20"/>
              </w:rPr>
              <w:fldChar w:fldCharType="begin"/>
            </w:r>
            <w:r w:rsidRPr="00F8776D">
              <w:rPr>
                <w:b/>
                <w:sz w:val="20"/>
              </w:rPr>
              <w:instrText xml:space="preserve"> NOTEREF _Ref150153841 \h  \* MERGEFORMAT </w:instrText>
            </w:r>
            <w:r w:rsidRPr="00F8776D">
              <w:rPr>
                <w:b/>
                <w:sz w:val="20"/>
              </w:rPr>
            </w:r>
            <w:r w:rsidRPr="00F8776D">
              <w:rPr>
                <w:b/>
                <w:sz w:val="20"/>
              </w:rPr>
              <w:fldChar w:fldCharType="separate"/>
            </w:r>
            <w:r w:rsidRPr="00F8776D">
              <w:rPr>
                <w:b/>
                <w:sz w:val="20"/>
              </w:rPr>
              <w:t>2</w:t>
            </w:r>
            <w:r w:rsidRPr="00F8776D">
              <w:rPr>
                <w:b/>
                <w:sz w:val="20"/>
              </w:rPr>
              <w:fldChar w:fldCharType="end"/>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07C90697" w14:textId="77777777" w:rsidR="00877FA9" w:rsidRPr="00F8776D" w:rsidRDefault="00877FA9" w:rsidP="001A6735">
            <w:pPr>
              <w:spacing w:before="60" w:after="60" w:line="240" w:lineRule="atLeast"/>
              <w:jc w:val="center"/>
              <w:rPr>
                <w:b/>
                <w:sz w:val="20"/>
              </w:rPr>
            </w:pPr>
          </w:p>
        </w:tc>
      </w:tr>
      <w:tr w:rsidR="00877FA9" w:rsidRPr="00E81D0D" w14:paraId="103139C0"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3397007A" w14:textId="77777777" w:rsidR="00877FA9" w:rsidRPr="00F8776D" w:rsidRDefault="00877FA9" w:rsidP="001A6735">
            <w:pPr>
              <w:spacing w:before="60" w:after="60" w:line="240" w:lineRule="atLeast"/>
              <w:rPr>
                <w:b/>
                <w:sz w:val="20"/>
              </w:rPr>
            </w:pPr>
            <w:r w:rsidRPr="00F8776D">
              <w:rPr>
                <w:b/>
                <w:sz w:val="20"/>
              </w:rPr>
              <w:t xml:space="preserve">Stoffe, die als </w:t>
            </w:r>
            <w:r w:rsidRPr="00E81D0D">
              <w:rPr>
                <w:b/>
                <w:sz w:val="20"/>
              </w:rPr>
              <w:t>PBT (</w:t>
            </w:r>
            <w:r w:rsidRPr="00F8776D">
              <w:rPr>
                <w:b/>
                <w:sz w:val="20"/>
              </w:rPr>
              <w:t>p</w:t>
            </w:r>
            <w:r w:rsidRPr="00E81D0D">
              <w:rPr>
                <w:b/>
                <w:sz w:val="20"/>
              </w:rPr>
              <w:t xml:space="preserve">ersistent, </w:t>
            </w:r>
            <w:r w:rsidRPr="00F8776D">
              <w:rPr>
                <w:b/>
                <w:sz w:val="20"/>
              </w:rPr>
              <w:t>b</w:t>
            </w:r>
            <w:r w:rsidRPr="00E81D0D">
              <w:rPr>
                <w:b/>
                <w:sz w:val="20"/>
              </w:rPr>
              <w:t xml:space="preserve">ioakkumulierend und </w:t>
            </w:r>
            <w:r w:rsidRPr="00F8776D">
              <w:rPr>
                <w:b/>
                <w:sz w:val="20"/>
              </w:rPr>
              <w:t>t</w:t>
            </w:r>
            <w:r w:rsidRPr="00E81D0D">
              <w:rPr>
                <w:b/>
                <w:sz w:val="20"/>
              </w:rPr>
              <w:t>oxisch)</w:t>
            </w:r>
            <w:r w:rsidRPr="00F8776D">
              <w:rPr>
                <w:b/>
                <w:sz w:val="20"/>
              </w:rPr>
              <w:t xml:space="preserve"> oder </w:t>
            </w:r>
            <w:proofErr w:type="spellStart"/>
            <w:r w:rsidRPr="00E81D0D">
              <w:rPr>
                <w:b/>
                <w:sz w:val="20"/>
              </w:rPr>
              <w:t>vPvB</w:t>
            </w:r>
            <w:proofErr w:type="spellEnd"/>
            <w:r w:rsidRPr="00E81D0D">
              <w:rPr>
                <w:b/>
                <w:sz w:val="20"/>
              </w:rPr>
              <w:t xml:space="preserve"> (stark persistent und stark bioakkumulierend) </w:t>
            </w:r>
            <w:r w:rsidRPr="00F8776D">
              <w:rPr>
                <w:b/>
                <w:sz w:val="20"/>
              </w:rPr>
              <w:t>eingestuft sind</w:t>
            </w:r>
            <w:r w:rsidRPr="00E81D0D">
              <w:rPr>
                <w:b/>
                <w:sz w:val="20"/>
              </w:rPr>
              <w:t xml:space="preserve"> </w:t>
            </w:r>
            <w:r w:rsidRPr="00F8776D">
              <w:rPr>
                <w:b/>
                <w:sz w:val="20"/>
              </w:rPr>
              <w:t>(REACH, Anhang XIII).</w:t>
            </w:r>
            <w:r w:rsidRPr="00F8776D">
              <w:rPr>
                <w:rStyle w:val="Funotenzeichen"/>
                <w:b/>
                <w:iCs w:val="0"/>
                <w:position w:val="0"/>
              </w:rPr>
              <w:footnoteReference w:id="3"/>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42FA1CD7"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4D4CF5F9"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4B8145D4" w14:textId="77777777" w:rsidR="00877FA9" w:rsidRPr="00F8776D" w:rsidRDefault="00877FA9" w:rsidP="001A6735">
            <w:pPr>
              <w:spacing w:before="60" w:after="60" w:line="240" w:lineRule="atLeast"/>
              <w:rPr>
                <w:b/>
                <w:sz w:val="20"/>
              </w:rPr>
            </w:pPr>
            <w:r w:rsidRPr="00F8776D">
              <w:rPr>
                <w:b/>
                <w:sz w:val="20"/>
              </w:rPr>
              <w:t>EUH440: Anreicherung in der Umwelt und in lebenden Organismen einschließlich Menschen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3960B001"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5D26AC3A"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C85229B" w14:textId="77777777" w:rsidR="00877FA9" w:rsidRPr="00F8776D" w:rsidRDefault="00877FA9" w:rsidP="001A6735">
            <w:pPr>
              <w:spacing w:before="60" w:after="60" w:line="240" w:lineRule="atLeast"/>
              <w:rPr>
                <w:b/>
                <w:sz w:val="20"/>
              </w:rPr>
            </w:pPr>
            <w:r w:rsidRPr="00F8776D">
              <w:rPr>
                <w:b/>
                <w:sz w:val="20"/>
              </w:rPr>
              <w:t>EUH441: Starke Anreicherung in der Umwelt und in lebenden Organismen einschließlich Menschen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3A8D6349"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7BC28937"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2FAA1C91" w14:textId="77777777" w:rsidR="00877FA9" w:rsidRPr="00F8776D" w:rsidRDefault="00877FA9" w:rsidP="001A6735">
            <w:pPr>
              <w:spacing w:before="60" w:after="60" w:line="240" w:lineRule="atLeast"/>
              <w:rPr>
                <w:b/>
                <w:sz w:val="20"/>
              </w:rPr>
            </w:pPr>
            <w:r w:rsidRPr="00F8776D">
              <w:rPr>
                <w:b/>
                <w:sz w:val="20"/>
              </w:rPr>
              <w:t>EUH450: Kann lang anhaltende und diffuse Verschmutzung von Wasserressourcen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C16A4F1" w14:textId="77777777" w:rsidR="00877FA9" w:rsidRPr="00F8776D" w:rsidRDefault="00877FA9" w:rsidP="001A6735">
            <w:pPr>
              <w:spacing w:before="60" w:after="60" w:line="240" w:lineRule="atLeast"/>
              <w:jc w:val="center"/>
              <w:rPr>
                <w:b/>
                <w:sz w:val="20"/>
              </w:rPr>
            </w:pPr>
            <w:r w:rsidRPr="00F8776D">
              <w:rPr>
                <w:b/>
                <w:sz w:val="20"/>
              </w:rPr>
              <w:t>0,1</w:t>
            </w:r>
          </w:p>
        </w:tc>
      </w:tr>
      <w:tr w:rsidR="00877FA9" w:rsidRPr="00E81D0D" w14:paraId="71A9DE9E"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116F0BF" w14:textId="77777777" w:rsidR="00877FA9" w:rsidRPr="00F8776D" w:rsidRDefault="00877FA9" w:rsidP="001A6735">
            <w:pPr>
              <w:spacing w:before="60" w:after="60" w:line="240" w:lineRule="atLeast"/>
              <w:rPr>
                <w:b/>
                <w:sz w:val="20"/>
              </w:rPr>
            </w:pPr>
            <w:r w:rsidRPr="00F8776D">
              <w:rPr>
                <w:b/>
                <w:sz w:val="20"/>
              </w:rPr>
              <w:t>EUH451: Kann sehr lang anhaltende und diffuse Verschmutzung von Wasserressourcen verursachen</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181ED3A3"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069B481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CCE3B67" w14:textId="77777777" w:rsidR="00877FA9" w:rsidRPr="00F8776D" w:rsidRDefault="00877FA9" w:rsidP="001A6735">
            <w:pPr>
              <w:spacing w:before="60" w:after="60" w:line="240" w:lineRule="atLeast"/>
              <w:rPr>
                <w:b/>
                <w:sz w:val="20"/>
              </w:rPr>
            </w:pPr>
            <w:r w:rsidRPr="00F8776D">
              <w:rPr>
                <w:b/>
                <w:sz w:val="20"/>
              </w:rPr>
              <w:t>Kandidatenliste</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EC99664" w14:textId="77777777" w:rsidR="00877FA9" w:rsidRPr="00F8776D" w:rsidRDefault="00877FA9" w:rsidP="001A6735">
            <w:pPr>
              <w:spacing w:before="60" w:after="60" w:line="240" w:lineRule="atLeast"/>
              <w:jc w:val="center"/>
              <w:rPr>
                <w:b/>
                <w:sz w:val="20"/>
              </w:rPr>
            </w:pPr>
          </w:p>
        </w:tc>
      </w:tr>
      <w:tr w:rsidR="00877FA9" w14:paraId="216A07CC"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0E29FC1E" w14:textId="77777777" w:rsidR="00877FA9" w:rsidRPr="00F8776D" w:rsidRDefault="00877FA9" w:rsidP="001A6735">
            <w:pPr>
              <w:spacing w:before="60" w:after="60" w:line="240" w:lineRule="atLeast"/>
              <w:rPr>
                <w:b/>
                <w:sz w:val="20"/>
              </w:rPr>
            </w:pPr>
            <w:r w:rsidRPr="00F8776D">
              <w:rPr>
                <w:b/>
                <w:sz w:val="20"/>
              </w:rPr>
              <w:t>Stoffe, die nach Artikel 59 der REACH-Verordnung in die sogenannte Kandidatenliste aufgenommen wurden. Dabei ist jene Version der Kandidatenliste gültig, die zum Zeitpunkt der Antragstellung aktuell ist.</w:t>
            </w:r>
            <w:r w:rsidRPr="00F8776D">
              <w:rPr>
                <w:rStyle w:val="Funotenzeichen"/>
                <w:b/>
                <w:iCs w:val="0"/>
                <w:position w:val="0"/>
              </w:rPr>
              <w:footnoteReference w:id="4"/>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7BB9C93C"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09F1C19F"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7BB9E077" w14:textId="77777777" w:rsidR="00877FA9" w:rsidRPr="00F8776D" w:rsidRDefault="00877FA9" w:rsidP="001A6735">
            <w:pPr>
              <w:spacing w:before="60" w:after="60" w:line="240" w:lineRule="atLeast"/>
              <w:rPr>
                <w:b/>
                <w:sz w:val="20"/>
              </w:rPr>
            </w:pPr>
            <w:r w:rsidRPr="00F8776D">
              <w:rPr>
                <w:b/>
                <w:sz w:val="20"/>
              </w:rPr>
              <w:t xml:space="preserve">Regelungen zum </w:t>
            </w:r>
            <w:proofErr w:type="spellStart"/>
            <w:r w:rsidRPr="00F8776D">
              <w:rPr>
                <w:b/>
                <w:sz w:val="20"/>
              </w:rPr>
              <w:t>ArbeitnehmerInnenschutz</w:t>
            </w:r>
            <w:proofErr w:type="spellEnd"/>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4E540C0" w14:textId="77777777" w:rsidR="00877FA9" w:rsidRPr="00F8776D" w:rsidRDefault="00877FA9" w:rsidP="001A6735">
            <w:pPr>
              <w:spacing w:before="60" w:after="60" w:line="240" w:lineRule="atLeast"/>
              <w:jc w:val="center"/>
              <w:rPr>
                <w:b/>
                <w:sz w:val="20"/>
              </w:rPr>
            </w:pPr>
          </w:p>
        </w:tc>
      </w:tr>
      <w:tr w:rsidR="00877FA9" w14:paraId="34CC4072"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A9DA943" w14:textId="77777777" w:rsidR="00877FA9" w:rsidRPr="00F8776D" w:rsidRDefault="00877FA9" w:rsidP="001A6735">
            <w:pPr>
              <w:spacing w:before="60" w:after="60" w:line="240" w:lineRule="atLeast"/>
              <w:rPr>
                <w:b/>
                <w:sz w:val="20"/>
              </w:rPr>
            </w:pPr>
            <w:r w:rsidRPr="00F8776D">
              <w:rPr>
                <w:b/>
                <w:sz w:val="20"/>
              </w:rPr>
              <w:t>Stoffe, die nach Grenzwerteverordnung [</w:t>
            </w:r>
            <w:bookmarkStart w:id="17" w:name="_Ref530991167"/>
            <w:r w:rsidRPr="00F8776D">
              <w:rPr>
                <w:rStyle w:val="Endnotenzeichen"/>
                <w:b/>
                <w:sz w:val="20"/>
              </w:rPr>
              <w:endnoteReference w:id="2"/>
            </w:r>
            <w:bookmarkEnd w:id="17"/>
            <w:r w:rsidRPr="00F8776D">
              <w:rPr>
                <w:b/>
                <w:sz w:val="20"/>
              </w:rPr>
              <w:t>] „</w:t>
            </w:r>
            <w:r w:rsidRPr="00B5055B">
              <w:rPr>
                <w:b/>
                <w:sz w:val="20"/>
              </w:rPr>
              <w:t>eindeutig als krebserzeugend ausgewiesene Arbeitsstoffe</w:t>
            </w:r>
            <w:r w:rsidRPr="00F8776D">
              <w:rPr>
                <w:b/>
                <w:sz w:val="20"/>
              </w:rPr>
              <w:t>“ (Anhang III – A1 und A2) und als „krebserzeugende Stoffgruppen oder Stoffgemische“ (Anhang III – C) eingestuft sind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2D73212B" w14:textId="77777777" w:rsidR="00877FA9" w:rsidRPr="00F8776D" w:rsidRDefault="00877FA9" w:rsidP="001A6735">
            <w:pPr>
              <w:spacing w:before="60" w:after="60" w:line="240" w:lineRule="atLeast"/>
              <w:jc w:val="center"/>
              <w:rPr>
                <w:b/>
                <w:sz w:val="20"/>
              </w:rPr>
            </w:pPr>
            <w:r w:rsidRPr="00F8776D">
              <w:rPr>
                <w:b/>
                <w:sz w:val="20"/>
              </w:rPr>
              <w:t>0,1</w:t>
            </w:r>
          </w:p>
        </w:tc>
      </w:tr>
      <w:tr w:rsidR="00877FA9" w14:paraId="57235035" w14:textId="77777777" w:rsidTr="001A6735">
        <w:tc>
          <w:tcPr>
            <w:tcW w:w="7215" w:type="dxa"/>
            <w:tcBorders>
              <w:top w:val="single" w:sz="6" w:space="0" w:color="808080"/>
              <w:left w:val="single" w:sz="12" w:space="0" w:color="808080"/>
              <w:bottom w:val="single" w:sz="6" w:space="0" w:color="808080"/>
              <w:right w:val="single" w:sz="6" w:space="0" w:color="808080"/>
            </w:tcBorders>
            <w:shd w:val="clear" w:color="auto" w:fill="B6DDE8"/>
          </w:tcPr>
          <w:p w14:paraId="1AD11661" w14:textId="77777777" w:rsidR="00877FA9" w:rsidRPr="00F8776D" w:rsidRDefault="00877FA9" w:rsidP="001A6735">
            <w:pPr>
              <w:spacing w:before="60" w:after="60" w:line="240" w:lineRule="atLeast"/>
              <w:rPr>
                <w:b/>
                <w:sz w:val="20"/>
              </w:rPr>
            </w:pPr>
            <w:r w:rsidRPr="00F8776D">
              <w:rPr>
                <w:b/>
                <w:sz w:val="20"/>
              </w:rPr>
              <w:t>Stoffe, die nach Grenzwerteverordnung als „</w:t>
            </w:r>
            <w:r w:rsidRPr="00B5055B">
              <w:rPr>
                <w:b/>
                <w:sz w:val="20"/>
              </w:rPr>
              <w:t>mit begründetem Verdacht auf krebserzeugendes Potential</w:t>
            </w:r>
            <w:r w:rsidRPr="00F8776D">
              <w:rPr>
                <w:b/>
                <w:sz w:val="20"/>
              </w:rPr>
              <w:t>“ (Anhang III - B) eingestuft sind</w:t>
            </w:r>
          </w:p>
        </w:tc>
        <w:tc>
          <w:tcPr>
            <w:tcW w:w="2409" w:type="dxa"/>
            <w:tcBorders>
              <w:top w:val="single" w:sz="6" w:space="0" w:color="808080"/>
              <w:left w:val="single" w:sz="6" w:space="0" w:color="808080"/>
              <w:bottom w:val="single" w:sz="6" w:space="0" w:color="808080"/>
              <w:right w:val="single" w:sz="12" w:space="0" w:color="808080"/>
            </w:tcBorders>
            <w:shd w:val="clear" w:color="auto" w:fill="B6DDE8"/>
          </w:tcPr>
          <w:p w14:paraId="62544D38" w14:textId="77777777" w:rsidR="00877FA9" w:rsidRPr="00F8776D" w:rsidRDefault="00877FA9" w:rsidP="001A6735">
            <w:pPr>
              <w:spacing w:before="60" w:after="60" w:line="240" w:lineRule="atLeast"/>
              <w:jc w:val="center"/>
              <w:rPr>
                <w:b/>
                <w:sz w:val="20"/>
              </w:rPr>
            </w:pPr>
            <w:r w:rsidRPr="00F8776D">
              <w:rPr>
                <w:b/>
                <w:sz w:val="20"/>
              </w:rPr>
              <w:t>1,0</w:t>
            </w:r>
          </w:p>
        </w:tc>
      </w:tr>
    </w:tbl>
    <w:p w14:paraId="00C8EC8E" w14:textId="77777777" w:rsidR="00877FA9" w:rsidRDefault="00877FA9" w:rsidP="00877FA9">
      <w:pPr>
        <w:pStyle w:val="Funotentext"/>
        <w:ind w:left="0" w:firstLine="0"/>
      </w:pPr>
    </w:p>
    <w:p w14:paraId="3727BB42" w14:textId="77777777" w:rsidR="00877FA9" w:rsidRPr="001A6735" w:rsidRDefault="00877FA9" w:rsidP="00877FA9">
      <w:pPr>
        <w:pStyle w:val="Funotentext"/>
        <w:ind w:left="0" w:firstLine="0"/>
        <w:rPr>
          <w:sz w:val="24"/>
          <w:szCs w:val="24"/>
        </w:rPr>
      </w:pPr>
      <w:r w:rsidRPr="001A6735">
        <w:rPr>
          <w:sz w:val="24"/>
          <w:szCs w:val="24"/>
        </w:rPr>
        <w:lastRenderedPageBreak/>
        <w:t xml:space="preserve">Werden alle Stoffe bzw. Inhaltsstoffe in Gemischen mit Gefährlichkeitsmerkmalen nach </w:t>
      </w:r>
      <w:r w:rsidRPr="001A6735">
        <w:rPr>
          <w:b/>
          <w:sz w:val="24"/>
          <w:szCs w:val="24"/>
        </w:rPr>
        <w:t>Tabelle 1</w:t>
      </w:r>
      <w:r w:rsidRPr="001A6735">
        <w:rPr>
          <w:sz w:val="24"/>
          <w:szCs w:val="24"/>
        </w:rPr>
        <w:t xml:space="preserve"> zu maximal den dort angeführten Massen% eingesetzt?</w:t>
      </w:r>
      <w:r>
        <w:rPr>
          <w:sz w:val="24"/>
          <w:szCs w:val="24"/>
        </w:rPr>
        <w:tab/>
      </w:r>
      <w:r>
        <w:rPr>
          <w:sz w:val="24"/>
          <w:szCs w:val="24"/>
        </w:rPr>
        <w:tab/>
      </w:r>
      <w:r w:rsidRPr="001A6735">
        <w:rPr>
          <w:sz w:val="24"/>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6735">
        <w:rPr>
          <w:sz w:val="24"/>
          <w:szCs w:val="24"/>
        </w:rPr>
        <w:instrText xml:space="preserve"> FORMCHECKBOX </w:instrText>
      </w:r>
      <w:r w:rsidR="00000000">
        <w:rPr>
          <w:sz w:val="24"/>
          <w:szCs w:val="24"/>
        </w:rPr>
      </w:r>
      <w:r w:rsidR="00000000">
        <w:rPr>
          <w:sz w:val="24"/>
          <w:szCs w:val="24"/>
        </w:rPr>
        <w:fldChar w:fldCharType="separate"/>
      </w:r>
      <w:r w:rsidRPr="001A6735">
        <w:rPr>
          <w:sz w:val="24"/>
          <w:szCs w:val="24"/>
        </w:rPr>
        <w:fldChar w:fldCharType="end"/>
      </w:r>
      <w:r w:rsidRPr="001A6735">
        <w:rPr>
          <w:sz w:val="24"/>
          <w:szCs w:val="24"/>
        </w:rPr>
        <w:t xml:space="preserve"> </w:t>
      </w:r>
      <w:r w:rsidRPr="001A6735">
        <w:rPr>
          <w:sz w:val="24"/>
          <w:szCs w:val="24"/>
          <w:lang w:val="de-AT"/>
        </w:rPr>
        <w:t>ja</w:t>
      </w:r>
      <w:r w:rsidRPr="001A6735">
        <w:rPr>
          <w:sz w:val="24"/>
          <w:szCs w:val="24"/>
          <w:lang w:val="de-AT"/>
        </w:rPr>
        <w:tab/>
      </w:r>
      <w:r w:rsidRPr="001A6735">
        <w:rPr>
          <w:sz w:val="24"/>
          <w:szCs w:val="24"/>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6735">
        <w:rPr>
          <w:sz w:val="24"/>
          <w:szCs w:val="24"/>
        </w:rPr>
        <w:instrText xml:space="preserve"> FORMCHECKBOX </w:instrText>
      </w:r>
      <w:r w:rsidR="00000000">
        <w:rPr>
          <w:sz w:val="24"/>
          <w:szCs w:val="24"/>
        </w:rPr>
      </w:r>
      <w:r w:rsidR="00000000">
        <w:rPr>
          <w:sz w:val="24"/>
          <w:szCs w:val="24"/>
        </w:rPr>
        <w:fldChar w:fldCharType="separate"/>
      </w:r>
      <w:r w:rsidRPr="001A6735">
        <w:rPr>
          <w:sz w:val="24"/>
          <w:szCs w:val="24"/>
        </w:rPr>
        <w:fldChar w:fldCharType="end"/>
      </w:r>
      <w:r w:rsidRPr="001A6735">
        <w:rPr>
          <w:sz w:val="24"/>
          <w:szCs w:val="24"/>
          <w:lang w:val="de-AT"/>
        </w:rPr>
        <w:t xml:space="preserve"> nein</w:t>
      </w:r>
    </w:p>
    <w:p w14:paraId="0A47AB3F" w14:textId="77777777" w:rsidR="00877FA9" w:rsidRDefault="00877FA9" w:rsidP="00877FA9">
      <w:pPr>
        <w:numPr>
          <w:ilvl w:val="0"/>
          <w:numId w:val="22"/>
        </w:numPr>
        <w:tabs>
          <w:tab w:val="clear" w:pos="720"/>
          <w:tab w:val="num" w:pos="-87"/>
        </w:tabs>
        <w:ind w:left="0" w:hanging="227"/>
        <w:rPr>
          <w:noProof/>
          <w:lang w:val="de-AT"/>
        </w:rPr>
      </w:pPr>
      <w:bookmarkStart w:id="18" w:name="_Hlk156559013"/>
      <w:r>
        <w:rPr>
          <w:noProof/>
          <w:lang w:val="de-AT"/>
        </w:rPr>
        <w:t xml:space="preserve">Wurden Stoffe, die nach Artikel 59 der REACH-Verordnung </w:t>
      </w:r>
      <w:r w:rsidRPr="001A6735">
        <w:rPr>
          <w:szCs w:val="24"/>
        </w:rPr>
        <w:t>in die sogenannte</w:t>
      </w:r>
      <w:r w:rsidRPr="00E81D0D">
        <w:rPr>
          <w:sz w:val="20"/>
        </w:rPr>
        <w:t xml:space="preserve"> </w:t>
      </w:r>
      <w:r>
        <w:rPr>
          <w:noProof/>
          <w:lang w:val="de-AT"/>
        </w:rPr>
        <w:t>Kandidatenliste</w:t>
      </w:r>
      <w:r w:rsidRPr="00BB3479">
        <w:rPr>
          <w:rStyle w:val="Funotenzeichen"/>
          <w:iCs w:val="0"/>
          <w:position w:val="0"/>
          <w:sz w:val="20"/>
          <w:vertAlign w:val="superscript"/>
        </w:rPr>
        <w:footnoteReference w:id="5"/>
      </w:r>
      <w:r>
        <w:rPr>
          <w:noProof/>
          <w:lang w:val="de-AT"/>
        </w:rPr>
        <w:t xml:space="preserve"> aufgenommen wurden eingesetzt? </w:t>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7A814DC6" w14:textId="77777777" w:rsidR="00877FA9" w:rsidRDefault="00877FA9" w:rsidP="00877FA9">
      <w:pPr>
        <w:numPr>
          <w:ilvl w:val="0"/>
          <w:numId w:val="22"/>
        </w:numPr>
        <w:tabs>
          <w:tab w:val="clear" w:pos="720"/>
          <w:tab w:val="num" w:pos="-87"/>
        </w:tabs>
        <w:ind w:left="0" w:hanging="227"/>
        <w:rPr>
          <w:noProof/>
          <w:lang w:val="de-AT"/>
        </w:rPr>
      </w:pPr>
      <w:r>
        <w:rPr>
          <w:noProof/>
          <w:lang w:val="de-AT"/>
        </w:rPr>
        <w:t>Wurden Stoffe</w:t>
      </w:r>
      <w:r w:rsidRPr="00A77B20">
        <w:rPr>
          <w:noProof/>
          <w:lang w:val="de-AT"/>
        </w:rPr>
        <w:t xml:space="preserve">, </w:t>
      </w:r>
      <w:r w:rsidRPr="00A77B20">
        <w:rPr>
          <w:szCs w:val="24"/>
        </w:rPr>
        <w:t>die die Kriterien für PBT (</w:t>
      </w:r>
      <w:r w:rsidRPr="00A77B20">
        <w:rPr>
          <w:bCs/>
          <w:szCs w:val="24"/>
        </w:rPr>
        <w:t>p</w:t>
      </w:r>
      <w:r w:rsidRPr="00A77B20">
        <w:rPr>
          <w:szCs w:val="24"/>
        </w:rPr>
        <w:t xml:space="preserve">ersistent, </w:t>
      </w:r>
      <w:r w:rsidRPr="00A77B20">
        <w:rPr>
          <w:bCs/>
          <w:szCs w:val="24"/>
        </w:rPr>
        <w:t>b</w:t>
      </w:r>
      <w:r w:rsidRPr="00A77B20">
        <w:rPr>
          <w:szCs w:val="24"/>
        </w:rPr>
        <w:t xml:space="preserve">ioakkumulierend und </w:t>
      </w:r>
      <w:r w:rsidRPr="00A77B20">
        <w:rPr>
          <w:bCs/>
          <w:szCs w:val="24"/>
        </w:rPr>
        <w:t>t</w:t>
      </w:r>
      <w:r w:rsidRPr="00A77B20">
        <w:rPr>
          <w:szCs w:val="24"/>
        </w:rPr>
        <w:t xml:space="preserve">oxisch) oder </w:t>
      </w:r>
      <w:proofErr w:type="spellStart"/>
      <w:r w:rsidRPr="00A77B20">
        <w:rPr>
          <w:szCs w:val="24"/>
        </w:rPr>
        <w:t>vPvB</w:t>
      </w:r>
      <w:proofErr w:type="spellEnd"/>
      <w:r w:rsidRPr="00A77B20">
        <w:rPr>
          <w:szCs w:val="24"/>
        </w:rPr>
        <w:t xml:space="preserve"> (stark persistent und stark bioakkumulierend) erfüllen (REACH, Anhang XIII)</w:t>
      </w:r>
      <w:r w:rsidRPr="00F76DDB">
        <w:t xml:space="preserve"> </w:t>
      </w:r>
      <w:r w:rsidRPr="00E81D0D">
        <w:rPr>
          <w:rStyle w:val="Funotenzeichen"/>
        </w:rPr>
        <w:footnoteReference w:id="6"/>
      </w:r>
      <w:r w:rsidRPr="00A77B20">
        <w:rPr>
          <w:szCs w:val="24"/>
        </w:rPr>
        <w:t xml:space="preserve">, </w:t>
      </w:r>
      <w:r>
        <w:rPr>
          <w:szCs w:val="24"/>
        </w:rPr>
        <w:t>eingesetzt</w:t>
      </w:r>
      <w:r w:rsidRPr="00A77B20">
        <w:rPr>
          <w:szCs w:val="24"/>
        </w:rPr>
        <w:t>?</w:t>
      </w:r>
      <w:r w:rsidRPr="00713571">
        <w:t xml:space="preserve"> </w:t>
      </w:r>
      <w:r>
        <w:tab/>
      </w:r>
      <w:r>
        <w:tab/>
      </w:r>
      <w:r>
        <w:tab/>
      </w:r>
      <w:r>
        <w:tab/>
      </w:r>
      <w:r>
        <w:tab/>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4D91A67B" w14:textId="77777777" w:rsidR="00877FA9" w:rsidRDefault="00877FA9" w:rsidP="00877FA9">
      <w:pPr>
        <w:numPr>
          <w:ilvl w:val="0"/>
          <w:numId w:val="22"/>
        </w:numPr>
        <w:tabs>
          <w:tab w:val="clear" w:pos="720"/>
          <w:tab w:val="num" w:pos="-87"/>
        </w:tabs>
        <w:ind w:left="0" w:hanging="227"/>
        <w:rPr>
          <w:noProof/>
          <w:lang w:val="de-AT"/>
        </w:rPr>
      </w:pPr>
      <w:bookmarkStart w:id="19" w:name="_Hlk156838339"/>
      <w:r>
        <w:rPr>
          <w:noProof/>
          <w:lang w:val="de-AT"/>
        </w:rPr>
        <w:t>Enthalten eingesetzte Gemische mehr als 0,1 Masse% an PBT- oder v</w:t>
      </w:r>
      <w:proofErr w:type="spellStart"/>
      <w:r w:rsidRPr="00A77B20">
        <w:rPr>
          <w:szCs w:val="24"/>
        </w:rPr>
        <w:t>PvB</w:t>
      </w:r>
      <w:proofErr w:type="spellEnd"/>
      <w:r>
        <w:rPr>
          <w:szCs w:val="24"/>
        </w:rPr>
        <w:t>-</w:t>
      </w:r>
      <w:r>
        <w:rPr>
          <w:noProof/>
          <w:lang w:val="de-AT"/>
        </w:rPr>
        <w:t>Stoffen?</w:t>
      </w:r>
      <w:r>
        <w:rPr>
          <w:noProof/>
          <w:lang w:val="de-AT"/>
        </w:rPr>
        <w:tab/>
      </w:r>
    </w:p>
    <w:p w14:paraId="67AC98C5" w14:textId="77777777" w:rsidR="00877FA9" w:rsidRDefault="00877FA9" w:rsidP="00877FA9">
      <w:pPr>
        <w:ind w:left="7799"/>
        <w:rPr>
          <w:lang w:val="de-AT"/>
        </w:rPr>
      </w:pP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bookmarkEnd w:id="18"/>
    <w:bookmarkEnd w:id="19"/>
    <w:p w14:paraId="636DA078" w14:textId="77777777" w:rsidR="00877FA9" w:rsidRDefault="00877FA9" w:rsidP="00877FA9">
      <w:pPr>
        <w:numPr>
          <w:ilvl w:val="0"/>
          <w:numId w:val="22"/>
        </w:numPr>
        <w:tabs>
          <w:tab w:val="clear" w:pos="720"/>
          <w:tab w:val="num" w:pos="-87"/>
        </w:tabs>
        <w:ind w:left="0" w:hanging="227"/>
        <w:rPr>
          <w:noProof/>
          <w:lang w:val="de-AT"/>
        </w:rPr>
      </w:pPr>
      <w:r>
        <w:rPr>
          <w:noProof/>
          <w:lang w:val="de-AT"/>
        </w:rPr>
        <w:t xml:space="preserve">Sind Stoffe und </w:t>
      </w:r>
      <w:r>
        <w:rPr>
          <w:i/>
          <w:noProof/>
        </w:rPr>
        <w:t>Gemische</w:t>
      </w:r>
      <w:r>
        <w:rPr>
          <w:noProof/>
          <w:lang w:val="de-AT"/>
        </w:rPr>
        <w:t xml:space="preserve">, die während der Herstellung </w:t>
      </w:r>
      <w:r w:rsidRPr="005E0B5D">
        <w:rPr>
          <w:noProof/>
          <w:szCs w:val="24"/>
        </w:rPr>
        <w:t xml:space="preserve">die in </w:t>
      </w:r>
      <w:r w:rsidRPr="005E0B5D">
        <w:rPr>
          <w:b/>
          <w:noProof/>
          <w:szCs w:val="24"/>
        </w:rPr>
        <w:t>Tabelle 1</w:t>
      </w:r>
      <w:r w:rsidRPr="005E0B5D">
        <w:rPr>
          <w:noProof/>
          <w:szCs w:val="24"/>
        </w:rPr>
        <w:t xml:space="preserve"> angeführten Gefährlichkeitsmerkmale</w:t>
      </w:r>
      <w:r>
        <w:rPr>
          <w:noProof/>
          <w:lang w:val="de-AT"/>
        </w:rPr>
        <w:t xml:space="preserve"> verlieren </w:t>
      </w:r>
      <w:r w:rsidRPr="0021156E">
        <w:rPr>
          <w:szCs w:val="24"/>
        </w:rPr>
        <w:t>(z.B. durch Ausreagieren)</w:t>
      </w:r>
      <w:r>
        <w:rPr>
          <w:noProof/>
          <w:lang w:val="de-AT"/>
        </w:rPr>
        <w:t xml:space="preserve">, </w:t>
      </w:r>
      <w:r>
        <w:rPr>
          <w:noProof/>
          <w:szCs w:val="24"/>
        </w:rPr>
        <w:t>eingesetzt?</w:t>
      </w:r>
      <w:r>
        <w:rPr>
          <w:noProof/>
          <w:lang w:val="de-AT"/>
        </w:rPr>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7FB212CD" w14:textId="77777777" w:rsidR="00877FA9" w:rsidRPr="00C907EC" w:rsidRDefault="00877FA9" w:rsidP="00877FA9">
      <w:pPr>
        <w:tabs>
          <w:tab w:val="right" w:pos="9639"/>
        </w:tabs>
        <w:rPr>
          <w:i/>
          <w:szCs w:val="24"/>
        </w:rPr>
      </w:pPr>
      <w:bookmarkStart w:id="20" w:name="_Hlk156557975"/>
      <w:r w:rsidRPr="00C907EC">
        <w:rPr>
          <w:i/>
          <w:noProof/>
          <w:szCs w:val="24"/>
        </w:rPr>
        <w:t>Wenn ja, bitte den Verlust des Gefährlichkeitsmerkmals plausibel darstellen:</w:t>
      </w:r>
    </w:p>
    <w:p w14:paraId="6D88424C" w14:textId="77777777" w:rsidR="00877FA9" w:rsidRPr="00FD2995" w:rsidRDefault="00877FA9" w:rsidP="00877FA9">
      <w:pPr>
        <w:tabs>
          <w:tab w:val="right" w:pos="9639"/>
        </w:tabs>
        <w:rPr>
          <w:u w:val="dotted"/>
          <w:lang w:val="de-AT"/>
        </w:rPr>
      </w:pPr>
      <w:r w:rsidRPr="00C907EC">
        <w:rPr>
          <w:i/>
        </w:rPr>
        <w:t>Anmerkungen/Beilagen Nr.:</w:t>
      </w:r>
      <w:r w:rsidRPr="00FD2995">
        <w:t xml:space="preserve">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1F645951" w14:textId="77777777" w:rsidR="00877FA9" w:rsidRDefault="00877FA9" w:rsidP="00877FA9">
      <w:pPr>
        <w:rPr>
          <w:u w:val="dotted"/>
          <w:lang w:val="de-AT"/>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bookmarkEnd w:id="20"/>
    </w:p>
    <w:p w14:paraId="67C34E11" w14:textId="77777777" w:rsidR="00877FA9" w:rsidRPr="005E0B5D" w:rsidRDefault="00877FA9" w:rsidP="00877FA9">
      <w:pPr>
        <w:tabs>
          <w:tab w:val="right" w:pos="9639"/>
        </w:tabs>
        <w:rPr>
          <w:szCs w:val="24"/>
        </w:rPr>
      </w:pPr>
      <w:r>
        <w:rPr>
          <w:noProof/>
          <w:szCs w:val="24"/>
        </w:rPr>
        <w:t xml:space="preserve">Sie </w:t>
      </w:r>
      <w:r w:rsidRPr="005E0B5D">
        <w:rPr>
          <w:noProof/>
          <w:szCs w:val="24"/>
        </w:rPr>
        <w:t xml:space="preserve">sind von den angeführten Mengenbeschränkungen ausgenommen. </w:t>
      </w:r>
      <w:r>
        <w:rPr>
          <w:noProof/>
          <w:szCs w:val="24"/>
        </w:rPr>
        <w:t>U</w:t>
      </w:r>
      <w:r w:rsidRPr="005E0B5D">
        <w:rPr>
          <w:noProof/>
          <w:szCs w:val="24"/>
        </w:rPr>
        <w:t xml:space="preserve">nter folgendem Punkt (Anmerkungen/Beilage Nr.) </w:t>
      </w:r>
      <w:r>
        <w:rPr>
          <w:noProof/>
          <w:szCs w:val="24"/>
        </w:rPr>
        <w:t xml:space="preserve">ist jedoch </w:t>
      </w:r>
      <w:r w:rsidRPr="005E0B5D">
        <w:rPr>
          <w:noProof/>
          <w:szCs w:val="24"/>
        </w:rPr>
        <w:t>der Verlust des Gefährlichkeitsmerkmals plausibel darzustellen.</w:t>
      </w:r>
    </w:p>
    <w:p w14:paraId="4A96D39E" w14:textId="77777777" w:rsidR="00877FA9" w:rsidRDefault="00877FA9" w:rsidP="00877FA9">
      <w:pPr>
        <w:tabs>
          <w:tab w:val="right" w:pos="9639"/>
        </w:tabs>
      </w:pPr>
    </w:p>
    <w:p w14:paraId="17412E64" w14:textId="77777777" w:rsidR="00877FA9" w:rsidRPr="005E0B5D" w:rsidRDefault="00877FA9" w:rsidP="00877FA9">
      <w:pPr>
        <w:tabs>
          <w:tab w:val="right" w:pos="9639"/>
        </w:tabs>
        <w:rPr>
          <w:u w:val="dotted"/>
          <w:lang w:val="de-AT"/>
        </w:rPr>
      </w:pPr>
      <w:r w:rsidRPr="005E0B5D">
        <w:t xml:space="preserve">Anmerkungen/Beilagen Nr.: </w:t>
      </w:r>
      <w:r w:rsidRPr="005E0B5D">
        <w:rPr>
          <w:u w:val="dotted"/>
          <w:lang w:val="de-AT"/>
        </w:rPr>
        <w:fldChar w:fldCharType="begin">
          <w:ffData>
            <w:name w:val="Text27"/>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3A9D6B93" w14:textId="77777777" w:rsidR="00877FA9" w:rsidRDefault="00877FA9" w:rsidP="00877FA9">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4434B78D" w14:textId="77777777" w:rsidR="00877FA9" w:rsidRDefault="00877FA9" w:rsidP="00877FA9">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35726B33" w14:textId="77777777" w:rsidR="00877FA9" w:rsidRDefault="00877FA9" w:rsidP="00877FA9">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0187483E" w14:textId="77777777" w:rsidR="00877FA9" w:rsidRDefault="00877FA9" w:rsidP="00877FA9">
      <w:pPr>
        <w:tabs>
          <w:tab w:val="right" w:pos="9639"/>
        </w:tabs>
        <w:rPr>
          <w:u w:val="dotted"/>
          <w:lang w:val="de-AT"/>
        </w:rPr>
      </w:pPr>
    </w:p>
    <w:p w14:paraId="3DEB154A" w14:textId="77777777" w:rsidR="00877FA9" w:rsidRDefault="00877FA9" w:rsidP="00877FA9">
      <w:pPr>
        <w:numPr>
          <w:ilvl w:val="0"/>
          <w:numId w:val="21"/>
        </w:numPr>
        <w:tabs>
          <w:tab w:val="left" w:pos="0"/>
        </w:tabs>
        <w:ind w:left="0"/>
      </w:pPr>
      <w:bookmarkStart w:id="21" w:name="_Hlk156559647"/>
      <w:r>
        <w:t>Werden Stoffe, die gemäß Grenzwerteverordnung „e</w:t>
      </w:r>
      <w:r>
        <w:rPr>
          <w:iCs/>
        </w:rPr>
        <w:t xml:space="preserve">indeutig als krebserzeugend“ (Anhang III – A1 und A2), als </w:t>
      </w:r>
      <w:r>
        <w:t>„</w:t>
      </w:r>
      <w:r>
        <w:rPr>
          <w:iCs/>
        </w:rPr>
        <w:t>mit begründetem Verdacht auf krebserzeugendes Potential“ (Anhang III - B) und als „</w:t>
      </w:r>
      <w:r>
        <w:t>krebserzeugend“</w:t>
      </w:r>
      <w:r>
        <w:rPr>
          <w:iCs/>
        </w:rPr>
        <w:t xml:space="preserve"> (Anhang III – C) ausgewiesen sind, eingesetzt</w:t>
      </w:r>
      <w:r>
        <w:t>?</w:t>
      </w:r>
      <w:r>
        <w:tab/>
      </w:r>
      <w:r>
        <w:tab/>
      </w:r>
      <w:r>
        <w:tab/>
      </w:r>
      <w:r>
        <w:tab/>
      </w:r>
      <w:r>
        <w:tab/>
      </w:r>
      <w:r>
        <w:tab/>
      </w:r>
      <w:r>
        <w:tab/>
      </w:r>
      <w:r>
        <w:tab/>
      </w:r>
      <w:r>
        <w:tab/>
      </w:r>
      <w:r>
        <w:tab/>
      </w:r>
      <w:r>
        <w:tab/>
      </w: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7E9C9C82" w14:textId="77777777" w:rsidR="00877FA9" w:rsidRDefault="00877FA9" w:rsidP="00877FA9">
      <w:pPr>
        <w:tabs>
          <w:tab w:val="left" w:pos="0"/>
        </w:tabs>
      </w:pPr>
    </w:p>
    <w:p w14:paraId="592D30B8" w14:textId="77777777" w:rsidR="00877FA9" w:rsidRDefault="00877FA9" w:rsidP="00877FA9">
      <w:pPr>
        <w:pStyle w:val="janeinPunktation"/>
        <w:numPr>
          <w:ilvl w:val="0"/>
          <w:numId w:val="21"/>
        </w:numPr>
        <w:tabs>
          <w:tab w:val="clear" w:pos="364"/>
          <w:tab w:val="left" w:pos="0"/>
        </w:tabs>
        <w:ind w:left="0"/>
      </w:pPr>
      <w:r w:rsidRPr="00F32369">
        <w:rPr>
          <w:iCs/>
        </w:rPr>
        <w:t xml:space="preserve">Werden </w:t>
      </w:r>
      <w:r>
        <w:rPr>
          <w:iCs/>
        </w:rPr>
        <w:t>d</w:t>
      </w:r>
      <w:r w:rsidRPr="00F32369">
        <w:rPr>
          <w:iCs/>
        </w:rPr>
        <w:t xml:space="preserve">ie Grenzwerte für Stoffe in Gemischen </w:t>
      </w:r>
      <w:r>
        <w:rPr>
          <w:iCs/>
        </w:rPr>
        <w:t xml:space="preserve">eingehalten (Stoffe </w:t>
      </w:r>
      <w:r w:rsidRPr="00F32369">
        <w:rPr>
          <w:iCs/>
        </w:rPr>
        <w:t>nach Anhang III – A1, A2, C ist 0,1 Massenprozent, nach Anhang III – B  1,0 Massenprozent</w:t>
      </w:r>
      <w:r>
        <w:rPr>
          <w:iCs/>
        </w:rPr>
        <w:t>)?</w:t>
      </w:r>
      <w:r>
        <w:t xml:space="preserve">      </w:t>
      </w: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35B2E8AC" w14:textId="77777777" w:rsidR="00877FA9" w:rsidRDefault="00877FA9" w:rsidP="00877FA9">
      <w:pPr>
        <w:tabs>
          <w:tab w:val="left" w:pos="360"/>
        </w:tabs>
      </w:pPr>
    </w:p>
    <w:p w14:paraId="2B94E28E" w14:textId="77777777" w:rsidR="00877FA9" w:rsidRPr="00C5409B" w:rsidRDefault="00877FA9" w:rsidP="00877FA9">
      <w:pPr>
        <w:tabs>
          <w:tab w:val="left" w:pos="360"/>
        </w:tabs>
        <w:spacing w:line="240" w:lineRule="auto"/>
        <w:rPr>
          <w:rFonts w:cs="Arial"/>
          <w:szCs w:val="24"/>
          <w:lang w:val="de-AT"/>
        </w:rPr>
      </w:pPr>
      <w:r w:rsidRPr="00C5409B">
        <w:rPr>
          <w:rFonts w:cs="Arial"/>
          <w:b/>
          <w:i/>
          <w:color w:val="000000"/>
          <w:szCs w:val="24"/>
          <w:lang w:val="de-AT" w:eastAsia="de-AT"/>
        </w:rPr>
        <w:t xml:space="preserve">Nachweis(e) zu den angekreuzten Punkten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09C433C9" w14:textId="77777777" w:rsidR="00877FA9" w:rsidRDefault="00877FA9" w:rsidP="00877FA9">
      <w:pPr>
        <w:tabs>
          <w:tab w:val="left" w:pos="360"/>
        </w:tabs>
        <w:spacing w:line="240" w:lineRule="auto"/>
      </w:pPr>
      <w:r w:rsidRPr="00C5409B">
        <w:rPr>
          <w:rFonts w:cs="Arial"/>
          <w:bCs/>
          <w:i/>
          <w:noProof/>
          <w:sz w:val="18"/>
          <w:szCs w:val="18"/>
        </w:rPr>
        <w:t>D</w:t>
      </w:r>
      <w:r w:rsidRPr="00C5409B">
        <w:rPr>
          <w:rFonts w:cs="Arial"/>
          <w:bCs/>
          <w:i/>
          <w:noProof/>
          <w:sz w:val="18"/>
          <w:szCs w:val="18"/>
          <w:lang w:val="de-AT"/>
        </w:rPr>
        <w:t xml:space="preserve">ie </w:t>
      </w:r>
      <w:r w:rsidRPr="00C5409B">
        <w:rPr>
          <w:rFonts w:cs="Arial"/>
          <w:i/>
          <w:noProof/>
          <w:sz w:val="18"/>
          <w:szCs w:val="18"/>
          <w:lang w:val="de-AT"/>
        </w:rPr>
        <w:t xml:space="preserve">Antragstellerin </w:t>
      </w:r>
      <w:r w:rsidRPr="00C5409B">
        <w:rPr>
          <w:rFonts w:cs="Arial"/>
          <w:bCs/>
          <w:i/>
          <w:noProof/>
          <w:sz w:val="18"/>
          <w:szCs w:val="18"/>
          <w:lang w:val="de-AT"/>
        </w:rPr>
        <w:t xml:space="preserve">erklärt </w:t>
      </w:r>
      <w:r w:rsidRPr="00C5409B">
        <w:rPr>
          <w:rFonts w:cs="Arial"/>
          <w:i/>
          <w:noProof/>
          <w:sz w:val="18"/>
          <w:szCs w:val="18"/>
          <w:lang w:val="de-AT"/>
        </w:rPr>
        <w:t>die Nichtverwendung der verbotenen und beschränkten Stoffe und Gemische und legt entsprechende Erklärungen der Vorlieferanten vor</w:t>
      </w:r>
      <w:r w:rsidRPr="00C5409B" w:rsidDel="00F32369">
        <w:rPr>
          <w:rFonts w:cs="Arial"/>
          <w:sz w:val="18"/>
          <w:szCs w:val="18"/>
        </w:rPr>
        <w:t xml:space="preserve"> </w:t>
      </w:r>
    </w:p>
    <w:bookmarkEnd w:id="21"/>
    <w:p w14:paraId="47036376" w14:textId="77777777" w:rsidR="00877FA9" w:rsidRDefault="00877FA9" w:rsidP="00877FA9">
      <w:pPr>
        <w:pStyle w:val="Tab-Text"/>
        <w:spacing w:before="0" w:after="0"/>
      </w:pPr>
    </w:p>
    <w:p w14:paraId="680B7D9B" w14:textId="77777777" w:rsidR="00877FA9" w:rsidRPr="00FD2995" w:rsidRDefault="00877FA9" w:rsidP="00877FA9">
      <w:pPr>
        <w:tabs>
          <w:tab w:val="right" w:pos="9639"/>
        </w:tabs>
        <w:rPr>
          <w:u w:val="dotted"/>
          <w:lang w:val="de-AT"/>
        </w:rPr>
      </w:pPr>
      <w:r>
        <w:lastRenderedPageBreak/>
        <w:t>Anmerkungen: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633AF719" w14:textId="66729A37" w:rsidR="00877FA9" w:rsidRDefault="00877FA9" w:rsidP="00877FA9">
      <w:pPr>
        <w:pStyle w:val="Beschriftung"/>
        <w:keepNext/>
        <w:rPr>
          <w:u w:val="dotted"/>
          <w:lang w:val="de-AT"/>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55932D42" w14:textId="77777777" w:rsidR="00877FA9" w:rsidRPr="00877FA9" w:rsidRDefault="00877FA9" w:rsidP="00877FA9">
      <w:pPr>
        <w:rPr>
          <w:lang w:val="de-AT"/>
        </w:rPr>
      </w:pPr>
    </w:p>
    <w:p w14:paraId="2217EEC7" w14:textId="77777777" w:rsidR="00877FA9" w:rsidRDefault="00877FA9" w:rsidP="00877FA9">
      <w:pPr>
        <w:pStyle w:val="Beschriftung"/>
        <w:keepNext/>
        <w:rPr>
          <w:u w:val="dotted"/>
          <w:lang w:val="de-AT"/>
        </w:rPr>
      </w:pPr>
    </w:p>
    <w:p w14:paraId="30D77824" w14:textId="252DBB2E" w:rsidR="00877FA9" w:rsidRDefault="00877FA9" w:rsidP="00877FA9">
      <w:pPr>
        <w:pStyle w:val="Listenabsatz"/>
        <w:numPr>
          <w:ilvl w:val="0"/>
          <w:numId w:val="26"/>
        </w:numPr>
      </w:pPr>
      <w:r>
        <w:rPr>
          <w:noProof/>
        </w:rPr>
        <w:t>Sind a</w:t>
      </w:r>
      <w:r w:rsidRPr="00877FA9">
        <w:rPr>
          <w:noProof/>
          <w:lang w:val="de-AT"/>
        </w:rPr>
        <w:t xml:space="preserve">lle Stoffe und Gemische, die zur Herstellung der Dämmstoffe eingesetzt werden, </w:t>
      </w:r>
      <w:r>
        <w:t>in folgende Tabelle 2 des Prüfprotokolls übertragen?</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877FA9">
        <w:rPr>
          <w:sz w:val="20"/>
        </w:rPr>
        <w:t xml:space="preserve"> </w:t>
      </w:r>
      <w:r w:rsidRPr="00877FA9">
        <w:rPr>
          <w:lang w:val="de-AT"/>
        </w:rPr>
        <w:t>ja</w:t>
      </w:r>
      <w:r w:rsidRPr="00877FA9">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877FA9">
        <w:rPr>
          <w:lang w:val="de-AT"/>
        </w:rPr>
        <w:t xml:space="preserve"> nein</w:t>
      </w:r>
    </w:p>
    <w:p w14:paraId="508C3916" w14:textId="68265857" w:rsidR="009B756E" w:rsidRDefault="009B756E" w:rsidP="00877FA9">
      <w:pPr>
        <w:pStyle w:val="Beschriftung"/>
        <w:keepNext/>
        <w:rPr>
          <w:sz w:val="22"/>
        </w:rPr>
      </w:pPr>
      <w:r>
        <w:t xml:space="preserve">Tabelle </w:t>
      </w:r>
      <w:r>
        <w:fldChar w:fldCharType="begin"/>
      </w:r>
      <w:r>
        <w:instrText xml:space="preserve"> SEQ Tabelle \* ARABIC </w:instrText>
      </w:r>
      <w:r>
        <w:fldChar w:fldCharType="separate"/>
      </w:r>
      <w:r w:rsidR="001229E5">
        <w:rPr>
          <w:noProof/>
        </w:rPr>
        <w:t>2</w:t>
      </w:r>
      <w:r>
        <w:fldChar w:fldCharType="end"/>
      </w:r>
      <w:bookmarkEnd w:id="10"/>
      <w:r>
        <w:t>: Inhaltsstoffe im Produkt</w:t>
      </w:r>
    </w:p>
    <w:tbl>
      <w:tblPr>
        <w:tblW w:w="5000" w:type="pct"/>
        <w:tblInd w:w="-7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4039"/>
        <w:gridCol w:w="2227"/>
        <w:gridCol w:w="1533"/>
        <w:gridCol w:w="1808"/>
      </w:tblGrid>
      <w:tr w:rsidR="009B756E" w14:paraId="31AD8DEB" w14:textId="77777777" w:rsidTr="009B756E">
        <w:trPr>
          <w:cantSplit/>
        </w:trPr>
        <w:tc>
          <w:tcPr>
            <w:tcW w:w="2102" w:type="pct"/>
          </w:tcPr>
          <w:p w14:paraId="2E76E985" w14:textId="77777777" w:rsidR="009B756E" w:rsidRDefault="009B756E" w:rsidP="00501BB7">
            <w:pPr>
              <w:pStyle w:val="Tab-Text"/>
              <w:jc w:val="center"/>
              <w:rPr>
                <w:b/>
                <w:bCs/>
              </w:rPr>
            </w:pPr>
            <w:r>
              <w:rPr>
                <w:b/>
                <w:bCs/>
              </w:rPr>
              <w:t>Inhaltsstoff (chem. Bezeichnung)</w:t>
            </w:r>
          </w:p>
        </w:tc>
        <w:tc>
          <w:tcPr>
            <w:tcW w:w="1159" w:type="pct"/>
          </w:tcPr>
          <w:p w14:paraId="22E955B4" w14:textId="77777777" w:rsidR="009B756E" w:rsidRDefault="009B756E" w:rsidP="00501BB7">
            <w:pPr>
              <w:pStyle w:val="Tab-Text"/>
              <w:jc w:val="center"/>
              <w:rPr>
                <w:b/>
                <w:bCs/>
              </w:rPr>
            </w:pPr>
            <w:r>
              <w:rPr>
                <w:b/>
                <w:bCs/>
              </w:rPr>
              <w:t>Massen% im Produkt</w:t>
            </w:r>
          </w:p>
        </w:tc>
        <w:tc>
          <w:tcPr>
            <w:tcW w:w="798" w:type="pct"/>
          </w:tcPr>
          <w:p w14:paraId="6C89B1AE" w14:textId="77777777" w:rsidR="009B756E" w:rsidRDefault="0029106E" w:rsidP="00501BB7">
            <w:pPr>
              <w:pStyle w:val="Tab-Text"/>
              <w:jc w:val="center"/>
            </w:pPr>
            <w:proofErr w:type="spellStart"/>
            <w:r>
              <w:rPr>
                <w:b/>
                <w:bCs/>
              </w:rPr>
              <w:t>Sidat</w:t>
            </w:r>
            <w:proofErr w:type="spellEnd"/>
          </w:p>
        </w:tc>
        <w:tc>
          <w:tcPr>
            <w:tcW w:w="941" w:type="pct"/>
          </w:tcPr>
          <w:p w14:paraId="79725180" w14:textId="77777777" w:rsidR="009B756E" w:rsidRDefault="009B756E" w:rsidP="00501BB7">
            <w:pPr>
              <w:pStyle w:val="Tab-Text"/>
              <w:jc w:val="center"/>
              <w:rPr>
                <w:b/>
                <w:bCs/>
              </w:rPr>
            </w:pPr>
            <w:r>
              <w:rPr>
                <w:b/>
                <w:bCs/>
              </w:rPr>
              <w:t>Beilage Nr.</w:t>
            </w:r>
          </w:p>
        </w:tc>
      </w:tr>
      <w:tr w:rsidR="009B756E" w14:paraId="5EE8EB19" w14:textId="77777777" w:rsidTr="009B756E">
        <w:trPr>
          <w:cantSplit/>
        </w:trPr>
        <w:tc>
          <w:tcPr>
            <w:tcW w:w="2102" w:type="pct"/>
          </w:tcPr>
          <w:p w14:paraId="6A2A31EE" w14:textId="77777777" w:rsidR="009B756E" w:rsidRDefault="009B756E" w:rsidP="00501BB7">
            <w:pPr>
              <w:pStyle w:val="Tab-Text"/>
            </w:pPr>
            <w:r>
              <w:rPr>
                <w:b/>
                <w:bCs/>
              </w:rPr>
              <w:t>Rohstoffe</w:t>
            </w:r>
          </w:p>
        </w:tc>
        <w:tc>
          <w:tcPr>
            <w:tcW w:w="1159" w:type="pct"/>
          </w:tcPr>
          <w:p w14:paraId="6FCA7530"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44FEAAB3"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78E75D08"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188C972B" w14:textId="77777777" w:rsidTr="009B756E">
        <w:trPr>
          <w:cantSplit/>
        </w:trPr>
        <w:tc>
          <w:tcPr>
            <w:tcW w:w="2102" w:type="pct"/>
          </w:tcPr>
          <w:p w14:paraId="28900D34"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395745AE"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6418EA1E"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2ADA6CCC"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639959ED" w14:textId="77777777" w:rsidTr="009B756E">
        <w:trPr>
          <w:cantSplit/>
        </w:trPr>
        <w:tc>
          <w:tcPr>
            <w:tcW w:w="2102" w:type="pct"/>
          </w:tcPr>
          <w:p w14:paraId="649003E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03F32A2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22A52DEE"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35DFBE6E"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121CD501" w14:textId="77777777" w:rsidTr="009B756E">
        <w:trPr>
          <w:cantSplit/>
        </w:trPr>
        <w:tc>
          <w:tcPr>
            <w:tcW w:w="2102" w:type="pct"/>
          </w:tcPr>
          <w:p w14:paraId="0D1BBC62"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7C16A290"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0B67598A"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16E2B3E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7C7697EB" w14:textId="77777777" w:rsidTr="009B756E">
        <w:trPr>
          <w:cantSplit/>
        </w:trPr>
        <w:tc>
          <w:tcPr>
            <w:tcW w:w="2102" w:type="pct"/>
          </w:tcPr>
          <w:p w14:paraId="7724354B" w14:textId="77777777" w:rsidR="009B756E" w:rsidRDefault="009B756E" w:rsidP="00501BB7">
            <w:pPr>
              <w:pStyle w:val="Tab-Text"/>
            </w:pPr>
            <w:r>
              <w:rPr>
                <w:b/>
                <w:bCs/>
              </w:rPr>
              <w:t>Hilfsstoffe</w:t>
            </w:r>
          </w:p>
        </w:tc>
        <w:tc>
          <w:tcPr>
            <w:tcW w:w="1159" w:type="pct"/>
          </w:tcPr>
          <w:p w14:paraId="431D6559"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59C5DEC6"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17002ACC"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75F90683" w14:textId="77777777" w:rsidTr="009B756E">
        <w:trPr>
          <w:cantSplit/>
        </w:trPr>
        <w:tc>
          <w:tcPr>
            <w:tcW w:w="2102" w:type="pct"/>
          </w:tcPr>
          <w:p w14:paraId="6CAEFAF8"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0FDEEBD1"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76095DCE"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6060A078"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597951BB" w14:textId="77777777" w:rsidTr="009B756E">
        <w:trPr>
          <w:cantSplit/>
        </w:trPr>
        <w:tc>
          <w:tcPr>
            <w:tcW w:w="2102" w:type="pct"/>
          </w:tcPr>
          <w:p w14:paraId="6D7BD782"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4307833F"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1242ECD1"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2C83DB1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09251049" w14:textId="77777777" w:rsidTr="009B756E">
        <w:trPr>
          <w:cantSplit/>
        </w:trPr>
        <w:tc>
          <w:tcPr>
            <w:tcW w:w="2102" w:type="pct"/>
          </w:tcPr>
          <w:p w14:paraId="1E41523F" w14:textId="77777777" w:rsidR="009B756E" w:rsidRDefault="009B756E" w:rsidP="00501BB7">
            <w:pPr>
              <w:pStyle w:val="Tab-Text"/>
            </w:pPr>
            <w:r>
              <w:rPr>
                <w:b/>
                <w:bCs/>
              </w:rPr>
              <w:t>Blähmittel</w:t>
            </w:r>
          </w:p>
        </w:tc>
        <w:tc>
          <w:tcPr>
            <w:tcW w:w="1159" w:type="pct"/>
          </w:tcPr>
          <w:p w14:paraId="4AFCF029"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6496345A"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71634A44"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46D563CA" w14:textId="77777777" w:rsidTr="009B756E">
        <w:trPr>
          <w:cantSplit/>
        </w:trPr>
        <w:tc>
          <w:tcPr>
            <w:tcW w:w="2102" w:type="pct"/>
          </w:tcPr>
          <w:p w14:paraId="6DEE847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725D32D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7C74E32E"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2B3C6402"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5D1F75AF" w14:textId="77777777" w:rsidTr="009B756E">
        <w:trPr>
          <w:cantSplit/>
        </w:trPr>
        <w:tc>
          <w:tcPr>
            <w:tcW w:w="2102" w:type="pct"/>
          </w:tcPr>
          <w:p w14:paraId="036205A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628016F5"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66FDAACA"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2C8DF5E7"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6DA88171" w14:textId="77777777" w:rsidTr="009B756E">
        <w:trPr>
          <w:cantSplit/>
        </w:trPr>
        <w:tc>
          <w:tcPr>
            <w:tcW w:w="2102" w:type="pct"/>
          </w:tcPr>
          <w:p w14:paraId="1AF2A174" w14:textId="77777777" w:rsidR="009B756E" w:rsidRDefault="009B756E" w:rsidP="00501BB7">
            <w:pPr>
              <w:pStyle w:val="Tab-Text"/>
            </w:pPr>
            <w:r>
              <w:rPr>
                <w:b/>
                <w:bCs/>
              </w:rPr>
              <w:t>Gleit- und Bindemittel</w:t>
            </w:r>
          </w:p>
        </w:tc>
        <w:tc>
          <w:tcPr>
            <w:tcW w:w="1159" w:type="pct"/>
          </w:tcPr>
          <w:p w14:paraId="6928A1AD"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56CF4F13"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6A1974F3"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7669210B" w14:textId="77777777" w:rsidTr="009B756E">
        <w:trPr>
          <w:cantSplit/>
        </w:trPr>
        <w:tc>
          <w:tcPr>
            <w:tcW w:w="2102" w:type="pct"/>
          </w:tcPr>
          <w:p w14:paraId="747AACD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2146417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1F4A98CC"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0BD49BC9"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0235AA25" w14:textId="77777777" w:rsidTr="009B756E">
        <w:trPr>
          <w:cantSplit/>
        </w:trPr>
        <w:tc>
          <w:tcPr>
            <w:tcW w:w="2102" w:type="pct"/>
          </w:tcPr>
          <w:p w14:paraId="3A259796"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4F35213E"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444939DD"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483DB42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38327B53" w14:textId="77777777" w:rsidTr="009B756E">
        <w:trPr>
          <w:cantSplit/>
        </w:trPr>
        <w:tc>
          <w:tcPr>
            <w:tcW w:w="2102" w:type="pct"/>
          </w:tcPr>
          <w:p w14:paraId="5FCCFCB8"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56081049"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0E65B184"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6E57C521"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7415A2ED" w14:textId="77777777" w:rsidTr="009B756E">
        <w:trPr>
          <w:cantSplit/>
        </w:trPr>
        <w:tc>
          <w:tcPr>
            <w:tcW w:w="2102" w:type="pct"/>
          </w:tcPr>
          <w:p w14:paraId="03B1EE35" w14:textId="77777777" w:rsidR="009B756E" w:rsidRDefault="009B756E" w:rsidP="00501BB7">
            <w:pPr>
              <w:pStyle w:val="Tab-Text"/>
            </w:pPr>
            <w:r>
              <w:rPr>
                <w:b/>
                <w:bCs/>
              </w:rPr>
              <w:t>weitere Stoffe</w:t>
            </w:r>
          </w:p>
        </w:tc>
        <w:tc>
          <w:tcPr>
            <w:tcW w:w="1159" w:type="pct"/>
          </w:tcPr>
          <w:p w14:paraId="5C0C0C91"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554B020C"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399A6B5D"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7081BE89" w14:textId="77777777" w:rsidTr="009B756E">
        <w:trPr>
          <w:cantSplit/>
        </w:trPr>
        <w:tc>
          <w:tcPr>
            <w:tcW w:w="2102" w:type="pct"/>
          </w:tcPr>
          <w:p w14:paraId="7D185D9F"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2ACCA2F6"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07947723"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65AB1CEE"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60206083" w14:textId="77777777" w:rsidTr="009B756E">
        <w:trPr>
          <w:cantSplit/>
        </w:trPr>
        <w:tc>
          <w:tcPr>
            <w:tcW w:w="2102" w:type="pct"/>
          </w:tcPr>
          <w:p w14:paraId="3C777313"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4D86698E"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388C5BA1"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7BA410AB"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9B756E" w14:paraId="6D01C095" w14:textId="77777777" w:rsidTr="009B756E">
        <w:trPr>
          <w:cantSplit/>
        </w:trPr>
        <w:tc>
          <w:tcPr>
            <w:tcW w:w="2102" w:type="pct"/>
          </w:tcPr>
          <w:p w14:paraId="55236D1C"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59" w:type="pct"/>
          </w:tcPr>
          <w:p w14:paraId="4B1DBE1D"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98" w:type="pct"/>
          </w:tcPr>
          <w:p w14:paraId="4F132A70" w14:textId="77777777" w:rsidR="009B756E" w:rsidRDefault="009B756E" w:rsidP="00501BB7">
            <w:pPr>
              <w:pStyle w:val="Tab-Text"/>
            </w:pPr>
            <w:r>
              <w:fldChar w:fldCharType="begin">
                <w:ffData>
                  <w:name w:val="Kontrollkästchen21"/>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000000">
              <w:fldChar w:fldCharType="separate"/>
            </w:r>
            <w:r>
              <w:fldChar w:fldCharType="end"/>
            </w:r>
            <w:r>
              <w:t xml:space="preserve"> nein</w:t>
            </w:r>
          </w:p>
        </w:tc>
        <w:tc>
          <w:tcPr>
            <w:tcW w:w="941" w:type="pct"/>
          </w:tcPr>
          <w:p w14:paraId="2D4FE49A" w14:textId="77777777" w:rsidR="009B756E" w:rsidRDefault="009B756E" w:rsidP="00501BB7">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77460FC2" w14:textId="77777777" w:rsidR="009676D1" w:rsidRDefault="009676D1">
      <w:pPr>
        <w:pStyle w:val="janein"/>
        <w:rPr>
          <w:b/>
          <w:bCs/>
        </w:rPr>
      </w:pPr>
    </w:p>
    <w:p w14:paraId="1ECE2D51" w14:textId="77777777" w:rsidR="00877FA9" w:rsidRPr="00C95144" w:rsidRDefault="00877FA9" w:rsidP="00877FA9">
      <w:pPr>
        <w:pStyle w:val="berschrift2"/>
        <w:numPr>
          <w:ilvl w:val="1"/>
          <w:numId w:val="1"/>
        </w:numPr>
        <w:rPr>
          <w:iCs/>
        </w:rPr>
      </w:pPr>
      <w:bookmarkStart w:id="22" w:name="_Toc150536221"/>
      <w:r w:rsidRPr="00C95144">
        <w:t>Spezifische Regelungen für Roh-, Hilfs- und Einsatzstoffe</w:t>
      </w:r>
      <w:bookmarkEnd w:id="22"/>
    </w:p>
    <w:p w14:paraId="29B66CD5" w14:textId="430ECBAD" w:rsidR="00877FA9" w:rsidRDefault="00877FA9" w:rsidP="00877FA9">
      <w:pPr>
        <w:pStyle w:val="Textkrper"/>
        <w:spacing w:before="167" w:line="288" w:lineRule="auto"/>
        <w:ind w:right="213"/>
        <w:jc w:val="both"/>
        <w:rPr>
          <w:rFonts w:cs="Arial"/>
          <w:szCs w:val="24"/>
        </w:rPr>
      </w:pPr>
      <w:bookmarkStart w:id="23" w:name="_Hlk150527070"/>
      <w:r>
        <w:rPr>
          <w:rFonts w:cs="Arial"/>
          <w:szCs w:val="24"/>
        </w:rPr>
        <w:t xml:space="preserve">Sind für den Flammschutz </w:t>
      </w:r>
      <w:r w:rsidRPr="00FD57C7">
        <w:rPr>
          <w:rFonts w:cs="Arial"/>
          <w:szCs w:val="24"/>
        </w:rPr>
        <w:t xml:space="preserve">keine </w:t>
      </w:r>
      <w:r>
        <w:rPr>
          <w:rFonts w:cs="Arial"/>
          <w:szCs w:val="24"/>
        </w:rPr>
        <w:t>h</w:t>
      </w:r>
      <w:r w:rsidRPr="00FD57C7">
        <w:rPr>
          <w:rFonts w:cs="Arial"/>
          <w:szCs w:val="24"/>
        </w:rPr>
        <w:t xml:space="preserve">alogenierten organischen Verbindungen </w:t>
      </w:r>
      <w:r>
        <w:rPr>
          <w:rFonts w:cs="Arial"/>
          <w:szCs w:val="24"/>
        </w:rPr>
        <w:t>enthalten</w:t>
      </w:r>
      <w:r w:rsidR="008510EF">
        <w:rPr>
          <w:rFonts w:cs="Arial"/>
          <w:szCs w:val="24"/>
        </w:rPr>
        <w:t>?</w:t>
      </w:r>
    </w:p>
    <w:p w14:paraId="1F574C7F" w14:textId="298BA7E7" w:rsidR="00877FA9" w:rsidRDefault="008510EF" w:rsidP="00877FA9">
      <w:pPr>
        <w:pStyle w:val="Textkrper"/>
        <w:spacing w:before="167" w:line="288" w:lineRule="auto"/>
        <w:ind w:right="213"/>
        <w:jc w:val="both"/>
        <w:rPr>
          <w:rFonts w:cs="Arial"/>
          <w:szCs w:val="24"/>
        </w:rPr>
      </w:pPr>
      <w:r>
        <w:rPr>
          <w:rFonts w:cs="Arial"/>
          <w:szCs w:val="24"/>
        </w:rPr>
        <w:t>Werden keine Flammschutzmittel eingesetzt?</w:t>
      </w:r>
    </w:p>
    <w:p w14:paraId="273B3274" w14:textId="65369777" w:rsidR="00877FA9" w:rsidRDefault="00877FA9" w:rsidP="00877FA9">
      <w:pPr>
        <w:pStyle w:val="Textkrper"/>
        <w:spacing w:before="167" w:line="288" w:lineRule="auto"/>
        <w:ind w:right="213"/>
        <w:jc w:val="both"/>
        <w:rPr>
          <w:rFonts w:cs="Arial"/>
          <w:szCs w:val="24"/>
        </w:rPr>
      </w:pPr>
      <w:r>
        <w:rPr>
          <w:rFonts w:cs="Arial"/>
          <w:szCs w:val="24"/>
        </w:rPr>
        <w:t>Werden Stoffe eingesetzt,</w:t>
      </w:r>
      <w:r w:rsidRPr="00FD57C7">
        <w:rPr>
          <w:rFonts w:cs="Arial"/>
          <w:szCs w:val="24"/>
        </w:rPr>
        <w:t xml:space="preserve"> die nach den Kriterien der Verordnung 1907/2006/EC (REACH), Annex XIII, als persistente, </w:t>
      </w:r>
      <w:proofErr w:type="spellStart"/>
      <w:r w:rsidRPr="00FD57C7">
        <w:rPr>
          <w:rFonts w:cs="Arial"/>
          <w:szCs w:val="24"/>
        </w:rPr>
        <w:t>bioakkumulierbare</w:t>
      </w:r>
      <w:proofErr w:type="spellEnd"/>
      <w:r w:rsidRPr="00FD57C7">
        <w:rPr>
          <w:rFonts w:cs="Arial"/>
          <w:szCs w:val="24"/>
        </w:rPr>
        <w:t xml:space="preserve"> und toxische (PBT-) oder als sehr persistente und sehr </w:t>
      </w:r>
      <w:proofErr w:type="spellStart"/>
      <w:r w:rsidRPr="00FD57C7">
        <w:rPr>
          <w:rFonts w:cs="Arial"/>
          <w:szCs w:val="24"/>
        </w:rPr>
        <w:t>bioakkumulierbare</w:t>
      </w:r>
      <w:proofErr w:type="spellEnd"/>
      <w:r w:rsidRPr="00FD57C7">
        <w:rPr>
          <w:rFonts w:cs="Arial"/>
          <w:szCs w:val="24"/>
        </w:rPr>
        <w:t xml:space="preserve"> (</w:t>
      </w:r>
      <w:proofErr w:type="spellStart"/>
      <w:r w:rsidRPr="00FD57C7">
        <w:rPr>
          <w:rFonts w:cs="Arial"/>
          <w:szCs w:val="24"/>
        </w:rPr>
        <w:t>vPvB</w:t>
      </w:r>
      <w:proofErr w:type="spellEnd"/>
      <w:r w:rsidRPr="00FD57C7">
        <w:rPr>
          <w:rFonts w:cs="Arial"/>
          <w:szCs w:val="24"/>
        </w:rPr>
        <w:t>-) identifiziert sind</w:t>
      </w:r>
      <w:r>
        <w:rPr>
          <w:rFonts w:cs="Arial"/>
          <w:szCs w:val="24"/>
        </w:rPr>
        <w:t xml:space="preserve">?  </w:t>
      </w:r>
    </w:p>
    <w:p w14:paraId="4142E0A2" w14:textId="1D959126" w:rsidR="00877FA9" w:rsidRDefault="008510EF" w:rsidP="00877FA9">
      <w:pPr>
        <w:pStyle w:val="Textkrper"/>
        <w:spacing w:before="167" w:line="288" w:lineRule="auto"/>
        <w:ind w:right="213"/>
        <w:jc w:val="both"/>
        <w:rPr>
          <w:rFonts w:cs="Arial"/>
          <w:szCs w:val="24"/>
        </w:rPr>
      </w:pPr>
      <w:r w:rsidRPr="005E0B5D">
        <w:t xml:space="preserve">Folgende </w:t>
      </w:r>
      <w:r>
        <w:t xml:space="preserve">nicht </w:t>
      </w:r>
      <w:r w:rsidRPr="005E0B5D">
        <w:t>Flammschutzmittel w</w:t>
      </w:r>
      <w:r>
        <w:t>e</w:t>
      </w:r>
      <w:r w:rsidRPr="005E0B5D">
        <w:t>rd</w:t>
      </w:r>
      <w:r>
        <w:t>en</w:t>
      </w:r>
      <w:r w:rsidRPr="005E0B5D">
        <w:t xml:space="preserve"> eingesetzt</w:t>
      </w:r>
      <w:r>
        <w:t xml:space="preserve">: </w:t>
      </w:r>
      <w:r w:rsidRPr="005E0B5D">
        <w:rPr>
          <w:u w:val="dotted"/>
        </w:rPr>
        <w:fldChar w:fldCharType="begin">
          <w:ffData>
            <w:name w:val="Text243"/>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Pr>
          <w:u w:val="dotted"/>
        </w:rPr>
        <w:t xml:space="preserve"> (</w:t>
      </w:r>
      <w:r w:rsidRPr="00FD57C7">
        <w:rPr>
          <w:rFonts w:cs="Arial"/>
          <w:szCs w:val="24"/>
        </w:rPr>
        <w:t>Name,</w:t>
      </w:r>
      <w:r w:rsidRPr="00FD57C7">
        <w:rPr>
          <w:rFonts w:cs="Arial"/>
          <w:spacing w:val="-3"/>
          <w:szCs w:val="24"/>
        </w:rPr>
        <w:t xml:space="preserve"> </w:t>
      </w:r>
      <w:r w:rsidRPr="00FD57C7">
        <w:rPr>
          <w:rFonts w:cs="Arial"/>
          <w:szCs w:val="24"/>
        </w:rPr>
        <w:t>CAS-</w:t>
      </w:r>
      <w:proofErr w:type="spellStart"/>
      <w:r w:rsidRPr="00FD57C7">
        <w:rPr>
          <w:rFonts w:cs="Arial"/>
          <w:szCs w:val="24"/>
        </w:rPr>
        <w:t>Nr</w:t>
      </w:r>
      <w:proofErr w:type="spellEnd"/>
      <w:r>
        <w:rPr>
          <w:rFonts w:cs="Arial"/>
          <w:szCs w:val="24"/>
        </w:rPr>
        <w:t>)</w:t>
      </w:r>
    </w:p>
    <w:p w14:paraId="6DB51544" w14:textId="77777777" w:rsidR="008510EF" w:rsidRDefault="008510EF" w:rsidP="008510EF">
      <w:pPr>
        <w:tabs>
          <w:tab w:val="left" w:pos="9638"/>
        </w:tabs>
        <w:spacing w:before="0"/>
      </w:pPr>
      <w:bookmarkStart w:id="24" w:name="_Toc32581053"/>
      <w:r w:rsidRPr="00C5409B">
        <w:rPr>
          <w:rFonts w:cs="Arial"/>
          <w:b/>
          <w:i/>
        </w:rPr>
        <w:t xml:space="preserve">Nachweis(e) </w:t>
      </w: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3CAFFF43" w14:textId="77777777" w:rsidR="008510EF" w:rsidRPr="008510EF" w:rsidRDefault="008510EF" w:rsidP="008510EF">
      <w:pPr>
        <w:spacing w:before="170" w:line="240" w:lineRule="auto"/>
        <w:ind w:right="214"/>
        <w:jc w:val="both"/>
        <w:rPr>
          <w:rFonts w:cs="Arial"/>
          <w:i/>
          <w:sz w:val="18"/>
          <w:szCs w:val="18"/>
        </w:rPr>
      </w:pPr>
      <w:r w:rsidRPr="008510EF">
        <w:rPr>
          <w:rFonts w:cs="Arial"/>
          <w:i/>
          <w:sz w:val="18"/>
          <w:szCs w:val="18"/>
        </w:rPr>
        <w:lastRenderedPageBreak/>
        <w:t>Der Antragsteller erklärt die Einhaltung der Anforderung oder legt entsprechende Erklärungen der Hersteller/Lieferanten vor. Kann die Einhaltung nicht erklärt werden, ist der Gehalt der Halogene Fluor, Chlor und Brom durch Verbrennungsanalyse nach ÖNORM EN 14582</w:t>
      </w:r>
      <w:r w:rsidRPr="008510EF">
        <w:rPr>
          <w:sz w:val="18"/>
          <w:szCs w:val="18"/>
        </w:rPr>
        <w:t>[</w:t>
      </w:r>
      <w:r w:rsidRPr="008510EF">
        <w:rPr>
          <w:rStyle w:val="Endnotenzeichen"/>
          <w:rFonts w:cs="Arial"/>
          <w:i/>
          <w:sz w:val="18"/>
          <w:szCs w:val="18"/>
        </w:rPr>
        <w:endnoteReference w:id="3"/>
      </w:r>
      <w:r w:rsidRPr="008510EF">
        <w:rPr>
          <w:sz w:val="18"/>
          <w:szCs w:val="18"/>
        </w:rPr>
        <w:t xml:space="preserve">] </w:t>
      </w:r>
      <w:r w:rsidRPr="008510EF">
        <w:rPr>
          <w:rFonts w:cs="Arial"/>
          <w:i/>
          <w:sz w:val="18"/>
          <w:szCs w:val="18"/>
        </w:rPr>
        <w:t>zu bestimmen und darf als Anteil tolerierbarer Verunreinigungen 0,1 g/kg nicht überschreiten.</w:t>
      </w:r>
    </w:p>
    <w:p w14:paraId="56FDD56D" w14:textId="77777777" w:rsidR="008510EF" w:rsidRDefault="008510EF" w:rsidP="008510EF">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62F19D06" w14:textId="77777777" w:rsidR="008510EF" w:rsidRDefault="008510EF" w:rsidP="008510EF">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13F2DCBC" w14:textId="55664160" w:rsidR="008510EF" w:rsidRDefault="008510EF" w:rsidP="008510EF">
      <w:pPr>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p>
    <w:p w14:paraId="4EE6E1F5" w14:textId="620500FB" w:rsidR="008510EF" w:rsidRDefault="008510EF" w:rsidP="008510EF">
      <w:pPr>
        <w:rPr>
          <w:u w:val="dotted"/>
          <w:lang w:val="de-AT"/>
        </w:rPr>
      </w:pPr>
    </w:p>
    <w:p w14:paraId="3118FA10" w14:textId="77777777" w:rsidR="008510EF" w:rsidRDefault="008510EF" w:rsidP="008510EF">
      <w:pPr>
        <w:pStyle w:val="berschrift2"/>
        <w:numPr>
          <w:ilvl w:val="1"/>
          <w:numId w:val="1"/>
        </w:numPr>
      </w:pPr>
      <w:r>
        <w:t>Ökologische Kennwerte</w:t>
      </w:r>
    </w:p>
    <w:p w14:paraId="263E10C1" w14:textId="77777777" w:rsidR="008510EF" w:rsidRDefault="008510EF" w:rsidP="008510EF">
      <w:pPr>
        <w:pStyle w:val="berschrift3"/>
        <w:numPr>
          <w:ilvl w:val="2"/>
          <w:numId w:val="1"/>
        </w:numPr>
      </w:pPr>
      <w:r>
        <w:t>Funktionseinheit</w:t>
      </w:r>
    </w:p>
    <w:p w14:paraId="361586E5" w14:textId="77777777" w:rsidR="008510EF" w:rsidRDefault="008510EF" w:rsidP="008510EF">
      <w:r>
        <w:t xml:space="preserve">Art des Dämmstoffes: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72E4BD4E" w14:textId="77777777" w:rsidR="008510EF" w:rsidRDefault="008510EF" w:rsidP="008510EF">
      <w:r>
        <w:t xml:space="preserve">Funktionseinheit (FE)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 = </w:t>
      </w:r>
      <w:r>
        <w:sym w:font="Symbol" w:char="F072"/>
      </w:r>
      <w:r>
        <w:t xml:space="preserve"> </w:t>
      </w:r>
      <w:r>
        <w:rPr>
          <w:u w:val="dotted"/>
          <w:lang w:val="de-AT"/>
        </w:rPr>
        <w:fldChar w:fldCharType="begin">
          <w:ffData>
            <w:name w:val="Text25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[kg/m</w:t>
      </w:r>
      <w:r>
        <w:rPr>
          <w:vertAlign w:val="superscript"/>
        </w:rPr>
        <w:t>3</w:t>
      </w:r>
      <w:r>
        <w:t xml:space="preserve">]* </w:t>
      </w:r>
      <w:r>
        <w:sym w:font="Symbol" w:char="F06C"/>
      </w:r>
      <w:r>
        <w:rPr>
          <w:vertAlign w:val="subscript"/>
        </w:rPr>
        <w:t>D</w:t>
      </w:r>
      <w:r>
        <w:t xml:space="preserve"> </w:t>
      </w:r>
      <w:r>
        <w:rPr>
          <w:u w:val="dotted"/>
          <w:lang w:val="de-AT"/>
        </w:rPr>
        <w:fldChar w:fldCharType="begin">
          <w:ffData>
            <w:name w:val="Text25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[W/</w:t>
      </w:r>
      <w:proofErr w:type="spellStart"/>
      <w:r>
        <w:t>mK</w:t>
      </w:r>
      <w:proofErr w:type="spellEnd"/>
      <w:r>
        <w:t>]</w:t>
      </w:r>
    </w:p>
    <w:p w14:paraId="4C3F496E" w14:textId="77777777" w:rsidR="008510EF" w:rsidRPr="00C35CF4" w:rsidRDefault="008510EF" w:rsidP="008510EF">
      <w:pPr>
        <w:rPr>
          <w:sz w:val="20"/>
          <w:lang w:eastAsia="en-US"/>
        </w:rPr>
      </w:pPr>
      <w:r w:rsidRPr="00C35CF4">
        <w:rPr>
          <w:sz w:val="20"/>
          <w:lang w:eastAsia="en-US"/>
        </w:rPr>
        <w:t xml:space="preserve">FE ist die Masse [kg] eines Dämmstoffes von 1 m² mit der Dicke des Wertes von </w:t>
      </w:r>
      <w:proofErr w:type="spellStart"/>
      <w:r w:rsidRPr="00C35CF4">
        <w:rPr>
          <w:sz w:val="20"/>
          <w:lang w:eastAsia="en-US"/>
        </w:rPr>
        <w:t>λ</w:t>
      </w:r>
      <w:r w:rsidRPr="00C35CF4">
        <w:rPr>
          <w:sz w:val="20"/>
          <w:vertAlign w:val="subscript"/>
          <w:lang w:eastAsia="en-US"/>
        </w:rPr>
        <w:t>D</w:t>
      </w:r>
      <w:proofErr w:type="spellEnd"/>
      <w:r w:rsidRPr="00C35CF4">
        <w:rPr>
          <w:sz w:val="20"/>
          <w:lang w:eastAsia="en-US"/>
        </w:rPr>
        <w:t xml:space="preserve">  (Nennwert der Wärmeleitfähigkeit gemäß CE-Kennzeichnung) in Meter.</w:t>
      </w:r>
    </w:p>
    <w:p w14:paraId="32F0D09C" w14:textId="52D6B076" w:rsidR="008510EF" w:rsidRPr="00C35CF4" w:rsidRDefault="008510EF" w:rsidP="008510EF">
      <w:pPr>
        <w:rPr>
          <w:rFonts w:ascii="Calibri" w:hAnsi="Calibri"/>
          <w:sz w:val="20"/>
          <w:lang w:val="de-AT" w:eastAsia="en-US"/>
        </w:rPr>
      </w:pPr>
      <w:r>
        <w:rPr>
          <w:sz w:val="20"/>
          <w:lang w:eastAsia="en-US"/>
        </w:rPr>
        <w:t>Beispiel</w:t>
      </w:r>
      <w:r w:rsidRPr="00C35CF4">
        <w:rPr>
          <w:sz w:val="20"/>
          <w:lang w:eastAsia="en-US"/>
        </w:rPr>
        <w:t xml:space="preserve">. </w:t>
      </w:r>
      <w:proofErr w:type="spellStart"/>
      <w:r w:rsidRPr="00C35CF4">
        <w:rPr>
          <w:sz w:val="20"/>
          <w:lang w:eastAsia="en-US"/>
        </w:rPr>
        <w:t>geg</w:t>
      </w:r>
      <w:proofErr w:type="spellEnd"/>
      <w:r w:rsidRPr="00C35CF4">
        <w:rPr>
          <w:sz w:val="20"/>
          <w:lang w:eastAsia="en-US"/>
        </w:rPr>
        <w:t xml:space="preserve">: </w:t>
      </w:r>
      <w:proofErr w:type="spellStart"/>
      <w:r w:rsidRPr="00C35CF4">
        <w:rPr>
          <w:sz w:val="20"/>
          <w:lang w:eastAsia="en-US"/>
        </w:rPr>
        <w:t>λD</w:t>
      </w:r>
      <w:proofErr w:type="spellEnd"/>
      <w:r w:rsidRPr="00C35CF4">
        <w:rPr>
          <w:sz w:val="20"/>
          <w:lang w:eastAsia="en-US"/>
        </w:rPr>
        <w:t xml:space="preserve"> = 0,04 W/</w:t>
      </w:r>
      <w:proofErr w:type="spellStart"/>
      <w:r w:rsidRPr="00C35CF4">
        <w:rPr>
          <w:sz w:val="20"/>
          <w:lang w:eastAsia="en-US"/>
        </w:rPr>
        <w:t>mK</w:t>
      </w:r>
      <w:proofErr w:type="spellEnd"/>
      <w:r w:rsidRPr="00C35CF4">
        <w:rPr>
          <w:sz w:val="20"/>
          <w:lang w:eastAsia="en-US"/>
        </w:rPr>
        <w:t xml:space="preserve"> → Dicke d = 0,04 m = 4 cm; Dichte ρ = </w:t>
      </w:r>
      <w:r w:rsidR="00E7167C">
        <w:rPr>
          <w:sz w:val="20"/>
          <w:lang w:eastAsia="en-US"/>
        </w:rPr>
        <w:t>68</w:t>
      </w:r>
      <w:r w:rsidRPr="00C35CF4">
        <w:rPr>
          <w:sz w:val="20"/>
          <w:lang w:eastAsia="en-US"/>
        </w:rPr>
        <w:t xml:space="preserve"> kg/m³  → Volumen = 1 m²*0,04 m = 0,04 m³ → Masse m = Funktionseinheit (FE) = V* ρ = 0,04*</w:t>
      </w:r>
      <w:r w:rsidR="008975C5">
        <w:rPr>
          <w:sz w:val="20"/>
          <w:lang w:eastAsia="en-US"/>
        </w:rPr>
        <w:t xml:space="preserve">68 </w:t>
      </w:r>
      <w:r w:rsidRPr="00C35CF4">
        <w:rPr>
          <w:sz w:val="20"/>
          <w:lang w:eastAsia="en-US"/>
        </w:rPr>
        <w:t xml:space="preserve">= </w:t>
      </w:r>
      <w:r w:rsidR="008975C5">
        <w:rPr>
          <w:sz w:val="20"/>
          <w:lang w:eastAsia="en-US"/>
        </w:rPr>
        <w:t>2</w:t>
      </w:r>
      <w:r w:rsidRPr="00C35CF4">
        <w:rPr>
          <w:sz w:val="20"/>
          <w:lang w:eastAsia="en-US"/>
        </w:rPr>
        <w:t>,</w:t>
      </w:r>
      <w:r w:rsidR="008975C5">
        <w:rPr>
          <w:sz w:val="20"/>
          <w:lang w:eastAsia="en-US"/>
        </w:rPr>
        <w:t>72</w:t>
      </w:r>
      <w:r w:rsidRPr="00C35CF4">
        <w:rPr>
          <w:sz w:val="20"/>
          <w:lang w:eastAsia="en-US"/>
        </w:rPr>
        <w:t xml:space="preserve"> kg. </w:t>
      </w:r>
    </w:p>
    <w:p w14:paraId="5B7FCDBB" w14:textId="40659F35" w:rsidR="008510EF" w:rsidRDefault="008510EF" w:rsidP="008510EF">
      <w:pPr>
        <w:rPr>
          <w:rFonts w:cs="Arial"/>
          <w:sz w:val="20"/>
        </w:rPr>
      </w:pPr>
      <w:r w:rsidRPr="00C35CF4">
        <w:rPr>
          <w:sz w:val="20"/>
          <w:lang w:eastAsia="en-US"/>
        </w:rPr>
        <w:t xml:space="preserve">Würde sich also bei einer EPD der GWP-Wert der Module A1-A3 auf m³ oder auf 1 kg beziehen, müsste auf </w:t>
      </w:r>
      <w:r w:rsidR="002A369C">
        <w:rPr>
          <w:sz w:val="20"/>
          <w:lang w:eastAsia="en-US"/>
        </w:rPr>
        <w:t>2</w:t>
      </w:r>
      <w:r w:rsidR="00A050B1">
        <w:rPr>
          <w:sz w:val="20"/>
          <w:lang w:eastAsia="en-US"/>
        </w:rPr>
        <w:t>,72</w:t>
      </w:r>
      <w:r w:rsidRPr="00C35CF4">
        <w:rPr>
          <w:sz w:val="20"/>
          <w:lang w:eastAsia="en-US"/>
        </w:rPr>
        <w:t xml:space="preserve"> kg = FE umgerechnet werden. Ein Ergebnis </w:t>
      </w:r>
      <w:r w:rsidR="00E66668">
        <w:rPr>
          <w:sz w:val="20"/>
          <w:lang w:eastAsia="en-US"/>
        </w:rPr>
        <w:t xml:space="preserve">für </w:t>
      </w:r>
      <w:r w:rsidR="00B826D2">
        <w:rPr>
          <w:sz w:val="20"/>
          <w:lang w:eastAsia="en-US"/>
        </w:rPr>
        <w:t xml:space="preserve">Steinwolle </w:t>
      </w:r>
      <w:r w:rsidRPr="00C35CF4">
        <w:rPr>
          <w:sz w:val="20"/>
          <w:lang w:eastAsia="en-US"/>
        </w:rPr>
        <w:t xml:space="preserve">&lt; </w:t>
      </w:r>
      <w:r w:rsidR="00B826D2">
        <w:rPr>
          <w:sz w:val="20"/>
          <w:lang w:eastAsia="en-US"/>
        </w:rPr>
        <w:t>0,0</w:t>
      </w:r>
      <w:r w:rsidR="00E14969">
        <w:rPr>
          <w:sz w:val="20"/>
          <w:lang w:eastAsia="en-US"/>
        </w:rPr>
        <w:t>44</w:t>
      </w:r>
      <w:r w:rsidR="00CA4F30">
        <w:rPr>
          <w:sz w:val="20"/>
          <w:lang w:eastAsia="en-US"/>
        </w:rPr>
        <w:t>*</w:t>
      </w:r>
      <w:r w:rsidR="00CA4F30" w:rsidRPr="00CA4F30">
        <w:rPr>
          <w:sz w:val="20"/>
          <w:lang w:eastAsia="en-US"/>
        </w:rPr>
        <w:t xml:space="preserve"> </w:t>
      </w:r>
      <w:r w:rsidR="00CA4F30" w:rsidRPr="00C35CF4">
        <w:rPr>
          <w:sz w:val="20"/>
          <w:lang w:eastAsia="en-US"/>
        </w:rPr>
        <w:t>ρ</w:t>
      </w:r>
      <w:r w:rsidR="00CA4F30">
        <w:rPr>
          <w:sz w:val="20"/>
          <w:lang w:eastAsia="en-US"/>
        </w:rPr>
        <w:t xml:space="preserve"> </w:t>
      </w:r>
      <w:r w:rsidR="000F08D4">
        <w:rPr>
          <w:sz w:val="20"/>
          <w:lang w:eastAsia="en-US"/>
        </w:rPr>
        <w:t>= 0,044*68</w:t>
      </w:r>
      <w:r w:rsidR="00A771F6">
        <w:rPr>
          <w:sz w:val="20"/>
          <w:lang w:eastAsia="en-US"/>
        </w:rPr>
        <w:t xml:space="preserve"> = </w:t>
      </w:r>
      <w:r w:rsidR="00B110FA">
        <w:rPr>
          <w:sz w:val="20"/>
          <w:lang w:eastAsia="en-US"/>
        </w:rPr>
        <w:t xml:space="preserve">&lt; </w:t>
      </w:r>
      <w:r w:rsidR="001656DD">
        <w:rPr>
          <w:sz w:val="20"/>
          <w:lang w:eastAsia="en-US"/>
        </w:rPr>
        <w:t>2,99</w:t>
      </w:r>
      <w:r w:rsidR="00B110FA">
        <w:rPr>
          <w:sz w:val="20"/>
          <w:lang w:eastAsia="en-US"/>
        </w:rPr>
        <w:t xml:space="preserve"> </w:t>
      </w:r>
      <w:r w:rsidRPr="00C35CF4">
        <w:rPr>
          <w:sz w:val="20"/>
          <w:lang w:eastAsia="en-US"/>
        </w:rPr>
        <w:t xml:space="preserve"> kg </w:t>
      </w:r>
      <w:r w:rsidRPr="00C35CF4">
        <w:rPr>
          <w:rFonts w:cs="Arial"/>
          <w:sz w:val="20"/>
        </w:rPr>
        <w:t>CO</w:t>
      </w:r>
      <w:r w:rsidRPr="00C35CF4">
        <w:rPr>
          <w:rFonts w:cs="Arial"/>
          <w:sz w:val="20"/>
          <w:vertAlign w:val="subscript"/>
        </w:rPr>
        <w:t>2</w:t>
      </w:r>
      <w:r w:rsidRPr="00C35CF4">
        <w:rPr>
          <w:rFonts w:cs="Arial"/>
          <w:sz w:val="20"/>
        </w:rPr>
        <w:t xml:space="preserve">-Äquiv </w:t>
      </w:r>
      <w:r>
        <w:rPr>
          <w:rFonts w:cs="Arial"/>
          <w:sz w:val="20"/>
        </w:rPr>
        <w:t xml:space="preserve">auf Basis </w:t>
      </w:r>
      <w:proofErr w:type="spellStart"/>
      <w:r>
        <w:rPr>
          <w:rFonts w:cs="Arial"/>
          <w:sz w:val="20"/>
        </w:rPr>
        <w:t>GaBi</w:t>
      </w:r>
      <w:proofErr w:type="spellEnd"/>
      <w:r>
        <w:rPr>
          <w:rFonts w:cs="Arial"/>
          <w:sz w:val="20"/>
        </w:rPr>
        <w:t xml:space="preserve"> Daten bzw. &lt; </w:t>
      </w:r>
      <w:r w:rsidR="00ED21BC">
        <w:rPr>
          <w:rFonts w:cs="Arial"/>
          <w:sz w:val="20"/>
        </w:rPr>
        <w:t>0,04</w:t>
      </w:r>
      <w:r w:rsidR="005A3376">
        <w:rPr>
          <w:sz w:val="20"/>
          <w:lang w:eastAsia="en-US"/>
        </w:rPr>
        <w:t>*</w:t>
      </w:r>
      <w:r w:rsidR="005A3376" w:rsidRPr="00CA4F30">
        <w:rPr>
          <w:sz w:val="20"/>
          <w:lang w:eastAsia="en-US"/>
        </w:rPr>
        <w:t xml:space="preserve"> </w:t>
      </w:r>
      <w:r w:rsidR="005A3376" w:rsidRPr="00C35CF4">
        <w:rPr>
          <w:sz w:val="20"/>
          <w:lang w:eastAsia="en-US"/>
        </w:rPr>
        <w:t>ρ</w:t>
      </w:r>
      <w:r>
        <w:rPr>
          <w:rFonts w:cs="Arial"/>
          <w:sz w:val="20"/>
        </w:rPr>
        <w:t xml:space="preserve"> </w:t>
      </w:r>
      <w:r w:rsidR="000F08D4">
        <w:rPr>
          <w:rFonts w:cs="Arial"/>
          <w:sz w:val="20"/>
        </w:rPr>
        <w:t>=</w:t>
      </w:r>
      <w:r w:rsidR="00A771F6">
        <w:rPr>
          <w:rFonts w:cs="Arial"/>
          <w:sz w:val="20"/>
        </w:rPr>
        <w:t xml:space="preserve"> 0,04*68 = </w:t>
      </w:r>
      <w:r w:rsidR="00B110FA">
        <w:rPr>
          <w:rFonts w:cs="Arial"/>
          <w:sz w:val="20"/>
        </w:rPr>
        <w:t xml:space="preserve">&lt; </w:t>
      </w:r>
      <w:r w:rsidR="00A771F6">
        <w:rPr>
          <w:rFonts w:cs="Arial"/>
          <w:sz w:val="20"/>
        </w:rPr>
        <w:t xml:space="preserve">2,72 </w:t>
      </w:r>
      <w:r>
        <w:rPr>
          <w:rFonts w:cs="Arial"/>
          <w:sz w:val="20"/>
        </w:rPr>
        <w:t xml:space="preserve">auf Basis </w:t>
      </w:r>
      <w:proofErr w:type="spellStart"/>
      <w:r>
        <w:rPr>
          <w:rFonts w:cs="Arial"/>
          <w:sz w:val="20"/>
        </w:rPr>
        <w:t>Ecoinvent</w:t>
      </w:r>
      <w:proofErr w:type="spellEnd"/>
      <w:r>
        <w:rPr>
          <w:rFonts w:cs="Arial"/>
          <w:sz w:val="20"/>
        </w:rPr>
        <w:t xml:space="preserve"> Daten (jeweils gemäß EN 15804</w:t>
      </w:r>
      <w:r w:rsidR="00850BD2">
        <w:rPr>
          <w:rFonts w:cs="Arial"/>
          <w:sz w:val="20"/>
        </w:rPr>
        <w:t xml:space="preserve"> </w:t>
      </w:r>
      <w:r w:rsidR="00850BD2" w:rsidRPr="00352AA0">
        <w:rPr>
          <w:rFonts w:cs="Arial"/>
          <w:i/>
          <w:szCs w:val="24"/>
        </w:rPr>
        <w:t>[</w:t>
      </w:r>
      <w:r w:rsidR="003E4D2E">
        <w:rPr>
          <w:rFonts w:cs="Arial"/>
          <w:i/>
          <w:szCs w:val="24"/>
        </w:rPr>
        <w:t>4</w:t>
      </w:r>
      <w:r w:rsidR="00850BD2" w:rsidRPr="00352AA0">
        <w:rPr>
          <w:rFonts w:cs="Arial"/>
          <w:i/>
          <w:szCs w:val="24"/>
        </w:rPr>
        <w:t>]</w:t>
      </w:r>
      <w:r w:rsidR="00850BD2">
        <w:rPr>
          <w:rFonts w:cs="Arial"/>
          <w:i/>
          <w:szCs w:val="24"/>
        </w:rPr>
        <w:t xml:space="preserve"> </w:t>
      </w:r>
      <w:r w:rsidRPr="00C35CF4">
        <w:rPr>
          <w:rFonts w:cs="Arial"/>
          <w:sz w:val="20"/>
        </w:rPr>
        <w:t>wäre konform.</w:t>
      </w:r>
    </w:p>
    <w:p w14:paraId="531F8551" w14:textId="77777777" w:rsidR="008510EF" w:rsidRDefault="008510EF" w:rsidP="008510EF"/>
    <w:p w14:paraId="12B7BA37" w14:textId="77777777" w:rsidR="008510EF" w:rsidRPr="00416A8F" w:rsidRDefault="008510EF" w:rsidP="008510EF">
      <w:pPr>
        <w:pStyle w:val="berschrift3"/>
        <w:numPr>
          <w:ilvl w:val="2"/>
          <w:numId w:val="1"/>
        </w:numPr>
      </w:pPr>
      <w:bookmarkStart w:id="25" w:name="_Toc138332791"/>
      <w:bookmarkStart w:id="26" w:name="_Toc146285385"/>
      <w:r w:rsidRPr="00416A8F">
        <w:t>Umweltproduktdeklaration (EPD) /</w:t>
      </w:r>
      <w:r w:rsidRPr="00416A8F">
        <w:rPr>
          <w:spacing w:val="-6"/>
        </w:rPr>
        <w:t xml:space="preserve"> </w:t>
      </w:r>
      <w:r w:rsidRPr="00416A8F">
        <w:t>Ökobilanzparameter</w:t>
      </w:r>
      <w:bookmarkEnd w:id="25"/>
      <w:bookmarkEnd w:id="26"/>
    </w:p>
    <w:p w14:paraId="2D6F797E" w14:textId="7DD8EDBB" w:rsidR="008510EF" w:rsidRPr="00B2010D" w:rsidRDefault="008510EF" w:rsidP="008510EF">
      <w:pPr>
        <w:spacing w:line="288" w:lineRule="auto"/>
        <w:rPr>
          <w:rFonts w:cs="Arial"/>
          <w:iCs/>
          <w:szCs w:val="24"/>
        </w:rPr>
      </w:pPr>
      <w:r>
        <w:rPr>
          <w:rFonts w:cs="Arial"/>
          <w:szCs w:val="24"/>
        </w:rPr>
        <w:t>V</w:t>
      </w:r>
      <w:r w:rsidRPr="00FD57C7">
        <w:rPr>
          <w:rFonts w:cs="Arial"/>
          <w:szCs w:val="24"/>
        </w:rPr>
        <w:t xml:space="preserve">eröffentlicht </w:t>
      </w:r>
      <w:r>
        <w:rPr>
          <w:rFonts w:cs="Arial"/>
          <w:szCs w:val="24"/>
        </w:rPr>
        <w:t>d</w:t>
      </w:r>
      <w:r w:rsidRPr="00FD57C7">
        <w:rPr>
          <w:rFonts w:cs="Arial"/>
          <w:szCs w:val="24"/>
        </w:rPr>
        <w:t xml:space="preserve">er Inverkehrbringer für </w:t>
      </w:r>
      <w:r>
        <w:rPr>
          <w:rFonts w:cs="Arial"/>
          <w:szCs w:val="24"/>
        </w:rPr>
        <w:t xml:space="preserve">den Dämmstoff </w:t>
      </w:r>
      <w:r w:rsidRPr="00FD57C7">
        <w:rPr>
          <w:rFonts w:cs="Arial"/>
          <w:szCs w:val="24"/>
        </w:rPr>
        <w:t>alle nach der aktuellen Ausgabe der ÖNORM EN 15804</w:t>
      </w:r>
      <w:r w:rsidR="003E4D2E" w:rsidRPr="00EA2B1E">
        <w:t>[</w:t>
      </w:r>
      <w:r w:rsidR="003E4D2E" w:rsidRPr="00EA2B1E">
        <w:endnoteReference w:id="4"/>
      </w:r>
      <w:r w:rsidR="003E4D2E" w:rsidRPr="00EA2B1E">
        <w:t>]</w:t>
      </w:r>
      <w:r w:rsidR="00627EF6">
        <w:t xml:space="preserve"> </w:t>
      </w:r>
      <w:r w:rsidRPr="00FD57C7">
        <w:rPr>
          <w:rFonts w:cs="Arial"/>
          <w:szCs w:val="24"/>
        </w:rPr>
        <w:t>verbindlichen produktspezifischen Ökobilanzparameter</w:t>
      </w:r>
      <w:r w:rsidRPr="00D57601">
        <w:rPr>
          <w:rFonts w:cs="Arial"/>
          <w:szCs w:val="24"/>
        </w:rPr>
        <w:t xml:space="preserve"> </w:t>
      </w:r>
      <w:r w:rsidRPr="00FD57C7">
        <w:rPr>
          <w:rFonts w:cs="Arial"/>
          <w:szCs w:val="24"/>
        </w:rPr>
        <w:t>für</w:t>
      </w:r>
      <w:r>
        <w:rPr>
          <w:rFonts w:cs="Arial"/>
          <w:szCs w:val="24"/>
        </w:rPr>
        <w:t xml:space="preserve"> </w:t>
      </w:r>
      <w:r w:rsidRPr="00FD57C7">
        <w:rPr>
          <w:rFonts w:cs="Arial"/>
          <w:szCs w:val="24"/>
        </w:rPr>
        <w:t>sämtliche</w:t>
      </w:r>
      <w:r>
        <w:rPr>
          <w:rFonts w:cs="Arial"/>
          <w:szCs w:val="24"/>
        </w:rPr>
        <w:t xml:space="preserve"> </w:t>
      </w:r>
      <w:r w:rsidRPr="00FD57C7">
        <w:rPr>
          <w:rFonts w:cs="Arial"/>
          <w:w w:val="95"/>
          <w:szCs w:val="24"/>
        </w:rPr>
        <w:t xml:space="preserve">verbindlichen </w:t>
      </w:r>
      <w:r w:rsidRPr="00FD57C7">
        <w:rPr>
          <w:rFonts w:cs="Arial"/>
          <w:szCs w:val="24"/>
        </w:rPr>
        <w:t>Lebenszyklusabschnitte</w:t>
      </w:r>
      <w:r>
        <w:rPr>
          <w:rFonts w:cs="Arial"/>
          <w:szCs w:val="24"/>
        </w:rPr>
        <w:t>?</w:t>
      </w:r>
      <w:r>
        <w:rPr>
          <w:rFonts w:cs="Arial"/>
          <w:szCs w:val="24"/>
        </w:rPr>
        <w:tab/>
      </w:r>
      <w:r>
        <w:rPr>
          <w:rFonts w:cs="Arial"/>
          <w:szCs w:val="24"/>
        </w:rPr>
        <w:tab/>
      </w:r>
      <w:r>
        <w:rPr>
          <w:rFonts w:cs="Arial"/>
          <w:szCs w:val="24"/>
        </w:rPr>
        <w:tab/>
      </w:r>
      <w:r>
        <w:rPr>
          <w:rFonts w:cs="Arial"/>
          <w:szCs w:val="24"/>
        </w:rPr>
        <w:tab/>
      </w:r>
      <w:r w:rsidRPr="00E869B2">
        <w:rPr>
          <w:b/>
          <w:bCs/>
          <w:sz w:val="20"/>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894A261" w14:textId="77777777" w:rsidR="008510EF" w:rsidRPr="00FC03A7" w:rsidRDefault="008510EF" w:rsidP="008510EF">
      <w:pPr>
        <w:pStyle w:val="Textkrper"/>
        <w:spacing w:before="167" w:line="288" w:lineRule="auto"/>
        <w:ind w:right="211"/>
        <w:jc w:val="both"/>
        <w:rPr>
          <w:rFonts w:cs="Arial"/>
          <w:i/>
          <w:iCs/>
          <w:szCs w:val="24"/>
        </w:rPr>
      </w:pPr>
      <w:r w:rsidRPr="00FC03A7">
        <w:rPr>
          <w:rFonts w:cs="Arial"/>
          <w:i/>
          <w:iCs/>
          <w:szCs w:val="24"/>
        </w:rPr>
        <w:t>Diese Parameter sind erforderlich für die Berechnung und Optimierung von Gebäudeökobilanzen und umfassen unter anderem folgende Umweltauswirkungen:</w:t>
      </w:r>
    </w:p>
    <w:p w14:paraId="69262147" w14:textId="77777777" w:rsidR="008510EF" w:rsidRPr="00FC03A7" w:rsidRDefault="008510EF" w:rsidP="008510EF">
      <w:pPr>
        <w:pStyle w:val="Listenabsatz"/>
        <w:widowControl w:val="0"/>
        <w:numPr>
          <w:ilvl w:val="0"/>
          <w:numId w:val="27"/>
        </w:numPr>
        <w:tabs>
          <w:tab w:val="left" w:pos="640"/>
        </w:tabs>
        <w:overflowPunct/>
        <w:adjustRightInd/>
        <w:spacing w:before="0" w:line="245" w:lineRule="exact"/>
        <w:ind w:hanging="427"/>
        <w:contextualSpacing w:val="0"/>
        <w:jc w:val="both"/>
        <w:textAlignment w:val="auto"/>
        <w:rPr>
          <w:rFonts w:cs="Arial"/>
          <w:i/>
          <w:iCs/>
        </w:rPr>
      </w:pPr>
      <w:r w:rsidRPr="00FC03A7">
        <w:rPr>
          <w:rFonts w:cs="Arial"/>
          <w:i/>
          <w:iCs/>
        </w:rPr>
        <w:t>Treibhauspotential</w:t>
      </w:r>
      <w:r w:rsidRPr="00FC03A7">
        <w:rPr>
          <w:rFonts w:cs="Arial"/>
          <w:i/>
          <w:iCs/>
          <w:spacing w:val="1"/>
        </w:rPr>
        <w:t xml:space="preserve"> </w:t>
      </w:r>
      <w:r w:rsidRPr="00FC03A7">
        <w:rPr>
          <w:rFonts w:cs="Arial"/>
          <w:i/>
          <w:iCs/>
        </w:rPr>
        <w:t>(GWP),</w:t>
      </w:r>
    </w:p>
    <w:p w14:paraId="76D789EA" w14:textId="77777777" w:rsidR="008510EF" w:rsidRPr="00FC03A7" w:rsidRDefault="008510EF" w:rsidP="008510EF">
      <w:pPr>
        <w:pStyle w:val="Listenabsatz"/>
        <w:widowControl w:val="0"/>
        <w:numPr>
          <w:ilvl w:val="0"/>
          <w:numId w:val="27"/>
        </w:numPr>
        <w:tabs>
          <w:tab w:val="left" w:pos="640"/>
        </w:tabs>
        <w:overflowPunct/>
        <w:adjustRightInd/>
        <w:spacing w:before="48" w:line="240" w:lineRule="auto"/>
        <w:ind w:hanging="427"/>
        <w:contextualSpacing w:val="0"/>
        <w:jc w:val="both"/>
        <w:textAlignment w:val="auto"/>
        <w:rPr>
          <w:rFonts w:cs="Arial"/>
          <w:i/>
          <w:iCs/>
        </w:rPr>
      </w:pPr>
      <w:r w:rsidRPr="00FC03A7">
        <w:rPr>
          <w:rFonts w:cs="Arial"/>
          <w:i/>
          <w:iCs/>
        </w:rPr>
        <w:t>Abbaupotenzial der stratosphärischen Ozonschicht (ODP),</w:t>
      </w:r>
    </w:p>
    <w:p w14:paraId="45D2D024" w14:textId="77777777" w:rsidR="008510EF" w:rsidRPr="00FC03A7" w:rsidRDefault="008510EF" w:rsidP="008510EF">
      <w:pPr>
        <w:pStyle w:val="Listenabsatz"/>
        <w:widowControl w:val="0"/>
        <w:numPr>
          <w:ilvl w:val="0"/>
          <w:numId w:val="27"/>
        </w:numPr>
        <w:tabs>
          <w:tab w:val="left" w:pos="640"/>
        </w:tabs>
        <w:overflowPunct/>
        <w:adjustRightInd/>
        <w:spacing w:before="46" w:line="240" w:lineRule="auto"/>
        <w:ind w:hanging="427"/>
        <w:contextualSpacing w:val="0"/>
        <w:jc w:val="both"/>
        <w:textAlignment w:val="auto"/>
        <w:rPr>
          <w:rFonts w:cs="Arial"/>
          <w:i/>
          <w:iCs/>
        </w:rPr>
      </w:pPr>
      <w:r w:rsidRPr="00FC03A7">
        <w:rPr>
          <w:rFonts w:cs="Arial"/>
          <w:i/>
          <w:iCs/>
        </w:rPr>
        <w:t>Versauerungspotenzial von Boden und Wasser</w:t>
      </w:r>
      <w:r w:rsidRPr="00FC03A7">
        <w:rPr>
          <w:rFonts w:cs="Arial"/>
          <w:i/>
          <w:iCs/>
          <w:spacing w:val="-1"/>
        </w:rPr>
        <w:t xml:space="preserve"> </w:t>
      </w:r>
      <w:r w:rsidRPr="00FC03A7">
        <w:rPr>
          <w:rFonts w:cs="Arial"/>
          <w:i/>
          <w:iCs/>
        </w:rPr>
        <w:t>(AP),</w:t>
      </w:r>
    </w:p>
    <w:p w14:paraId="4387D1EA" w14:textId="77777777" w:rsidR="008510EF" w:rsidRPr="00FC03A7" w:rsidRDefault="008510EF" w:rsidP="008510EF">
      <w:pPr>
        <w:pStyle w:val="Listenabsatz"/>
        <w:widowControl w:val="0"/>
        <w:numPr>
          <w:ilvl w:val="0"/>
          <w:numId w:val="27"/>
        </w:numPr>
        <w:tabs>
          <w:tab w:val="left" w:pos="640"/>
        </w:tabs>
        <w:overflowPunct/>
        <w:adjustRightInd/>
        <w:spacing w:before="47" w:line="240" w:lineRule="auto"/>
        <w:ind w:hanging="427"/>
        <w:contextualSpacing w:val="0"/>
        <w:jc w:val="both"/>
        <w:textAlignment w:val="auto"/>
        <w:rPr>
          <w:rFonts w:cs="Arial"/>
          <w:i/>
          <w:iCs/>
        </w:rPr>
      </w:pPr>
      <w:r w:rsidRPr="00FC03A7">
        <w:rPr>
          <w:rFonts w:cs="Arial"/>
          <w:i/>
          <w:iCs/>
        </w:rPr>
        <w:t>Eutrophierungspotential</w:t>
      </w:r>
      <w:r w:rsidRPr="00FC03A7">
        <w:rPr>
          <w:rFonts w:cs="Arial"/>
          <w:i/>
          <w:iCs/>
          <w:spacing w:val="-2"/>
        </w:rPr>
        <w:t xml:space="preserve"> </w:t>
      </w:r>
      <w:r w:rsidRPr="00FC03A7">
        <w:rPr>
          <w:rFonts w:cs="Arial"/>
          <w:i/>
          <w:iCs/>
        </w:rPr>
        <w:t>(EP),</w:t>
      </w:r>
    </w:p>
    <w:p w14:paraId="4C8CD9DF" w14:textId="77777777" w:rsidR="008510EF" w:rsidRPr="00FC03A7" w:rsidRDefault="008510EF" w:rsidP="008510EF">
      <w:pPr>
        <w:pStyle w:val="Listenabsatz"/>
        <w:widowControl w:val="0"/>
        <w:numPr>
          <w:ilvl w:val="0"/>
          <w:numId w:val="27"/>
        </w:numPr>
        <w:tabs>
          <w:tab w:val="left" w:pos="641"/>
        </w:tabs>
        <w:overflowPunct/>
        <w:adjustRightInd/>
        <w:spacing w:before="46" w:line="240" w:lineRule="auto"/>
        <w:ind w:left="640"/>
        <w:contextualSpacing w:val="0"/>
        <w:jc w:val="both"/>
        <w:textAlignment w:val="auto"/>
        <w:rPr>
          <w:rFonts w:cs="Arial"/>
          <w:i/>
          <w:iCs/>
        </w:rPr>
      </w:pPr>
      <w:r w:rsidRPr="00FC03A7">
        <w:rPr>
          <w:rFonts w:cs="Arial"/>
          <w:i/>
          <w:iCs/>
        </w:rPr>
        <w:t>Potenzial für die Bildung von troposphärischem Ozon (POCP)</w:t>
      </w:r>
      <w:r w:rsidRPr="00FC03A7">
        <w:rPr>
          <w:rFonts w:cs="Arial"/>
          <w:i/>
          <w:iCs/>
          <w:spacing w:val="-6"/>
        </w:rPr>
        <w:t xml:space="preserve"> </w:t>
      </w:r>
      <w:r w:rsidRPr="00FC03A7">
        <w:rPr>
          <w:rFonts w:cs="Arial"/>
          <w:i/>
          <w:iCs/>
        </w:rPr>
        <w:t>und</w:t>
      </w:r>
    </w:p>
    <w:p w14:paraId="528F0E03" w14:textId="77777777" w:rsidR="008510EF" w:rsidRDefault="008510EF" w:rsidP="008510EF">
      <w:pPr>
        <w:pStyle w:val="Listenabsatz"/>
        <w:widowControl w:val="0"/>
        <w:numPr>
          <w:ilvl w:val="0"/>
          <w:numId w:val="27"/>
        </w:numPr>
        <w:tabs>
          <w:tab w:val="left" w:pos="640"/>
          <w:tab w:val="left" w:pos="641"/>
        </w:tabs>
        <w:overflowPunct/>
        <w:adjustRightInd/>
        <w:spacing w:before="48" w:line="288" w:lineRule="auto"/>
        <w:ind w:left="640" w:right="212" w:hanging="427"/>
        <w:contextualSpacing w:val="0"/>
        <w:textAlignment w:val="auto"/>
        <w:rPr>
          <w:rFonts w:cs="Arial"/>
        </w:rPr>
      </w:pPr>
      <w:r>
        <w:rPr>
          <w:rFonts w:cs="Arial"/>
        </w:rPr>
        <w:t>Potential für die Verknappung abiotischer Ressourcen fossiler und nichtfossiler Natur</w:t>
      </w:r>
    </w:p>
    <w:p w14:paraId="5519664D" w14:textId="77777777" w:rsidR="008510EF" w:rsidRPr="00416A8F" w:rsidRDefault="008510EF" w:rsidP="008510EF">
      <w:pPr>
        <w:pStyle w:val="Listenabsatz"/>
        <w:widowControl w:val="0"/>
        <w:numPr>
          <w:ilvl w:val="0"/>
          <w:numId w:val="27"/>
        </w:numPr>
        <w:tabs>
          <w:tab w:val="left" w:pos="640"/>
          <w:tab w:val="left" w:pos="641"/>
        </w:tabs>
        <w:overflowPunct/>
        <w:adjustRightInd/>
        <w:spacing w:before="48" w:line="288" w:lineRule="auto"/>
        <w:ind w:left="640" w:right="212" w:hanging="427"/>
        <w:contextualSpacing w:val="0"/>
        <w:textAlignment w:val="auto"/>
        <w:rPr>
          <w:rFonts w:cs="Arial"/>
        </w:rPr>
      </w:pPr>
      <w:r>
        <w:rPr>
          <w:rFonts w:cs="Arial"/>
        </w:rPr>
        <w:t xml:space="preserve">Potential für den Wasserverbrauch </w:t>
      </w:r>
    </w:p>
    <w:p w14:paraId="4A767050" w14:textId="77777777" w:rsidR="008510EF" w:rsidRDefault="008510EF" w:rsidP="008510EF">
      <w:pPr>
        <w:spacing w:line="288" w:lineRule="auto"/>
        <w:ind w:right="210"/>
        <w:jc w:val="both"/>
        <w:rPr>
          <w:rFonts w:cs="Arial"/>
          <w:i/>
          <w:szCs w:val="24"/>
        </w:rPr>
      </w:pPr>
      <w:r w:rsidRPr="00416A8F">
        <w:rPr>
          <w:rFonts w:cs="Arial"/>
          <w:i/>
          <w:szCs w:val="24"/>
        </w:rPr>
        <w:t>Falls der Inverkehrbringer keine produktspezifische EPD vorlegt, sondern nur eine EPD für eine Klasse seiner durchschnittlichen Produkte</w:t>
      </w:r>
      <w:r>
        <w:rPr>
          <w:rFonts w:cs="Arial"/>
          <w:i/>
          <w:szCs w:val="24"/>
        </w:rPr>
        <w:t>: Liegen</w:t>
      </w:r>
      <w:r w:rsidRPr="00416A8F">
        <w:rPr>
          <w:rFonts w:cs="Arial"/>
          <w:i/>
          <w:szCs w:val="24"/>
        </w:rPr>
        <w:t xml:space="preserve"> sämtliche für die Klassen-</w:t>
      </w:r>
      <w:r w:rsidRPr="00416A8F">
        <w:rPr>
          <w:rFonts w:cs="Arial"/>
          <w:i/>
          <w:szCs w:val="24"/>
        </w:rPr>
        <w:lastRenderedPageBreak/>
        <w:t>/Durchschnittsbildung verwendeten Parameter und Begründungen aus dem EPD-</w:t>
      </w:r>
      <w:r>
        <w:rPr>
          <w:rFonts w:cs="Arial"/>
          <w:i/>
          <w:szCs w:val="24"/>
        </w:rPr>
        <w:t>Projekt</w:t>
      </w:r>
      <w:r w:rsidRPr="00416A8F">
        <w:rPr>
          <w:rFonts w:cs="Arial"/>
          <w:i/>
          <w:szCs w:val="24"/>
        </w:rPr>
        <w:t>bericht vor</w:t>
      </w:r>
      <w:r>
        <w:rPr>
          <w:rFonts w:cs="Arial"/>
          <w:i/>
          <w:szCs w:val="24"/>
        </w:rPr>
        <w:t>?</w:t>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rFonts w:cs="Arial"/>
          <w:i/>
          <w:szCs w:val="24"/>
        </w:rPr>
        <w:t xml:space="preserve"> </w:t>
      </w:r>
    </w:p>
    <w:p w14:paraId="3CBF8CD2" w14:textId="77777777" w:rsidR="008510EF" w:rsidRDefault="008510EF" w:rsidP="008510EF">
      <w:pPr>
        <w:spacing w:line="288" w:lineRule="auto"/>
        <w:ind w:right="210"/>
        <w:jc w:val="both"/>
        <w:rPr>
          <w:rFonts w:cs="Arial"/>
          <w:i/>
          <w:szCs w:val="24"/>
        </w:rPr>
      </w:pPr>
      <w:r w:rsidRPr="00416A8F">
        <w:rPr>
          <w:rFonts w:cs="Arial"/>
          <w:i/>
          <w:szCs w:val="24"/>
        </w:rPr>
        <w:t>Inverkehrbringer übergreifende Produktgruppen-EPD werden als Nachweis akzeptiert</w:t>
      </w:r>
      <w:r>
        <w:rPr>
          <w:rFonts w:cs="Arial"/>
          <w:i/>
          <w:szCs w:val="24"/>
        </w:rPr>
        <w:t>, sofern aus den Projektberichten die jeweiligen Eingangsdaten für die einzelnen Inverkehrbringer transparent hervorgehen</w:t>
      </w:r>
      <w:r w:rsidRPr="00416A8F">
        <w:rPr>
          <w:rFonts w:cs="Arial"/>
          <w:i/>
          <w:szCs w:val="24"/>
        </w:rPr>
        <w:t>.</w:t>
      </w:r>
      <w:r>
        <w:rPr>
          <w:rFonts w:cs="Arial"/>
          <w:i/>
          <w:szCs w:val="24"/>
        </w:rPr>
        <w:t xml:space="preserve"> Ist diese Transparenz gegeben? </w:t>
      </w:r>
    </w:p>
    <w:p w14:paraId="1B8A3360" w14:textId="77777777" w:rsidR="008510EF" w:rsidRPr="00416A8F" w:rsidRDefault="008510EF" w:rsidP="008510EF">
      <w:pPr>
        <w:spacing w:line="288" w:lineRule="auto"/>
        <w:ind w:left="7090" w:right="210" w:firstLine="709"/>
        <w:jc w:val="both"/>
        <w:rPr>
          <w:rFonts w:cs="Arial"/>
          <w:i/>
          <w:szCs w:val="24"/>
        </w:rPr>
      </w:pPr>
      <w:r>
        <w:rPr>
          <w:rFonts w:cs="Arial"/>
          <w:i/>
          <w:szCs w:val="24"/>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7015C0E" w14:textId="03BE9111" w:rsidR="00EB55F9" w:rsidRDefault="00EB55F9" w:rsidP="008510EF">
      <w:pPr>
        <w:spacing w:line="288" w:lineRule="auto"/>
        <w:rPr>
          <w:rFonts w:cs="Arial"/>
          <w:iCs/>
          <w:szCs w:val="24"/>
        </w:rPr>
      </w:pPr>
      <w:r>
        <w:rPr>
          <w:rFonts w:cs="Arial"/>
          <w:szCs w:val="24"/>
          <w:lang w:val="de-AT"/>
        </w:rPr>
        <w:t>Trägt die EPD d</w:t>
      </w:r>
      <w:r w:rsidRPr="004D2C2D">
        <w:rPr>
          <w:rFonts w:cs="Arial"/>
          <w:szCs w:val="24"/>
          <w:lang w:val="de-AT"/>
        </w:rPr>
        <w:t xml:space="preserve">as </w:t>
      </w:r>
      <w:r w:rsidRPr="008B2E23">
        <w:rPr>
          <w:rFonts w:cs="Arial"/>
          <w:szCs w:val="24"/>
          <w:lang w:val="de-AT"/>
        </w:rPr>
        <w:t xml:space="preserve">Logo der ECO </w:t>
      </w:r>
      <w:proofErr w:type="spellStart"/>
      <w:r w:rsidRPr="008B2E23">
        <w:rPr>
          <w:rFonts w:cs="Arial"/>
          <w:szCs w:val="24"/>
          <w:lang w:val="de-AT"/>
        </w:rPr>
        <w:t>Platform</w:t>
      </w:r>
      <w:proofErr w:type="spellEnd"/>
      <w:r w:rsidRPr="008B2E23">
        <w:rPr>
          <w:rFonts w:cs="Arial"/>
          <w:szCs w:val="24"/>
          <w:lang w:val="de-AT"/>
        </w:rPr>
        <w:t xml:space="preserve"> (</w:t>
      </w:r>
      <w:hyperlink r:id="rId15" w:history="1">
        <w:r w:rsidRPr="008B2E23">
          <w:rPr>
            <w:rFonts w:cs="Verdana"/>
            <w:lang w:val="de-AT"/>
          </w:rPr>
          <w:t>www.eco-platform.org</w:t>
        </w:r>
      </w:hyperlink>
      <w:r w:rsidRPr="008B2E23">
        <w:rPr>
          <w:rFonts w:cs="Arial"/>
          <w:szCs w:val="24"/>
          <w:lang w:val="de-AT"/>
        </w:rPr>
        <w:t>) u</w:t>
      </w:r>
      <w:r w:rsidRPr="004D2C2D">
        <w:rPr>
          <w:rFonts w:cs="Arial"/>
          <w:szCs w:val="24"/>
          <w:lang w:val="de-AT"/>
        </w:rPr>
        <w:t xml:space="preserve">nd ist es auf der </w:t>
      </w:r>
      <w:r w:rsidRPr="009459CC">
        <w:rPr>
          <w:rFonts w:cs="Arial"/>
          <w:szCs w:val="24"/>
          <w:lang w:val="de-AT"/>
        </w:rPr>
        <w:t>Eco-</w:t>
      </w:r>
      <w:proofErr w:type="spellStart"/>
      <w:r w:rsidRPr="009459CC">
        <w:rPr>
          <w:rFonts w:cs="Arial"/>
          <w:szCs w:val="24"/>
          <w:lang w:val="de-AT"/>
        </w:rPr>
        <w:t>Platform</w:t>
      </w:r>
      <w:proofErr w:type="spellEnd"/>
      <w:r w:rsidRPr="009459CC">
        <w:rPr>
          <w:rFonts w:cs="Arial"/>
          <w:szCs w:val="24"/>
          <w:lang w:val="de-AT"/>
        </w:rPr>
        <w:t xml:space="preserve"> </w:t>
      </w:r>
      <w:r w:rsidRPr="004D2C2D">
        <w:rPr>
          <w:rFonts w:cs="Arial"/>
          <w:szCs w:val="24"/>
          <w:lang w:val="de-AT"/>
        </w:rPr>
        <w:t>gelistet?</w:t>
      </w:r>
      <w:r>
        <w:rPr>
          <w:rFonts w:cs="Arial"/>
          <w:szCs w:val="24"/>
          <w:lang w:val="de-AT"/>
        </w:rPr>
        <w:t xml:space="preserve">    </w:t>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t xml:space="preserve">                             </w:t>
      </w:r>
      <w:r w:rsidRPr="007A083B">
        <w:rPr>
          <w:rFonts w:cs="Arial"/>
          <w:szCs w:val="24"/>
        </w:rPr>
        <w:fldChar w:fldCharType="begin">
          <w:ffData>
            <w:name w:val="Kontrollkästchen9"/>
            <w:enabled/>
            <w:calcOnExit w:val="0"/>
            <w:checkBox>
              <w:sizeAuto/>
              <w:default w:val="0"/>
            </w:checkBox>
          </w:ffData>
        </w:fldChar>
      </w:r>
      <w:r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lang w:val="de-AT"/>
        </w:rPr>
        <w:t xml:space="preserve"> ja</w:t>
      </w:r>
      <w:r w:rsidRPr="0011711D">
        <w:rPr>
          <w:rFonts w:cs="Arial"/>
          <w:szCs w:val="24"/>
          <w:lang w:val="de-AT"/>
        </w:rPr>
        <w:tab/>
      </w:r>
      <w:r w:rsidRPr="007A083B">
        <w:rPr>
          <w:rFonts w:cs="Arial"/>
          <w:szCs w:val="24"/>
        </w:rPr>
        <w:fldChar w:fldCharType="begin">
          <w:ffData>
            <w:name w:val="Kontrollkästchen10"/>
            <w:enabled/>
            <w:calcOnExit w:val="0"/>
            <w:checkBox>
              <w:sizeAuto/>
              <w:default w:val="0"/>
            </w:checkBox>
          </w:ffData>
        </w:fldChar>
      </w:r>
      <w:r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lang w:val="de-AT"/>
        </w:rPr>
        <w:t xml:space="preserve"> nein</w:t>
      </w:r>
    </w:p>
    <w:p w14:paraId="1FE1B09C" w14:textId="63B5197E" w:rsidR="008510EF" w:rsidRPr="00B2010D" w:rsidRDefault="008510EF" w:rsidP="008510EF">
      <w:pPr>
        <w:spacing w:line="288" w:lineRule="auto"/>
        <w:rPr>
          <w:rFonts w:cs="Arial"/>
          <w:iCs/>
          <w:szCs w:val="24"/>
        </w:rPr>
      </w:pPr>
      <w:r>
        <w:rPr>
          <w:rFonts w:cs="Arial"/>
          <w:iCs/>
          <w:szCs w:val="24"/>
        </w:rPr>
        <w:t>Sind die</w:t>
      </w:r>
      <w:r w:rsidRPr="00B2010D">
        <w:rPr>
          <w:rFonts w:cs="Arial"/>
          <w:iCs/>
          <w:szCs w:val="24"/>
        </w:rPr>
        <w:t xml:space="preserve"> Ökobilanzparameter / Umweltproduktdeklarationen öffentlich zugänglich </w:t>
      </w:r>
      <w:r>
        <w:rPr>
          <w:rFonts w:cs="Arial"/>
          <w:iCs/>
          <w:szCs w:val="24"/>
        </w:rPr>
        <w:t xml:space="preserve">und </w:t>
      </w:r>
      <w:r w:rsidR="0053100F">
        <w:rPr>
          <w:rFonts w:cs="Arial"/>
          <w:iCs/>
          <w:szCs w:val="24"/>
        </w:rPr>
        <w:t xml:space="preserve">wird </w:t>
      </w:r>
      <w:r w:rsidR="0053100F" w:rsidRPr="00B2010D">
        <w:rPr>
          <w:rFonts w:cs="Arial"/>
          <w:iCs/>
          <w:szCs w:val="24"/>
        </w:rPr>
        <w:t>die</w:t>
      </w:r>
      <w:r w:rsidRPr="00B2010D">
        <w:rPr>
          <w:rFonts w:cs="Arial"/>
          <w:iCs/>
          <w:szCs w:val="24"/>
        </w:rPr>
        <w:t xml:space="preserve"> Fundstelle </w:t>
      </w:r>
      <w:r>
        <w:rPr>
          <w:rFonts w:cs="Arial"/>
          <w:iCs/>
          <w:szCs w:val="24"/>
        </w:rPr>
        <w:t>genannt</w:t>
      </w:r>
      <w:r>
        <w:rPr>
          <w:iCs/>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0411622" w14:textId="77777777" w:rsidR="008510EF" w:rsidRDefault="008510EF" w:rsidP="008510EF">
      <w:pPr>
        <w:tabs>
          <w:tab w:val="left" w:pos="9638"/>
        </w:tabs>
        <w:spacing w:before="0"/>
      </w:pPr>
    </w:p>
    <w:p w14:paraId="4BFAD870" w14:textId="77777777" w:rsidR="008510EF" w:rsidRDefault="008510EF" w:rsidP="008510EF">
      <w:pPr>
        <w:tabs>
          <w:tab w:val="left" w:pos="9638"/>
        </w:tabs>
        <w:spacing w:before="0"/>
      </w:pPr>
      <w:r w:rsidRPr="00C5409B">
        <w:rPr>
          <w:rFonts w:cs="Arial"/>
          <w:b/>
          <w:i/>
        </w:rPr>
        <w:t xml:space="preserve">Nachweis(e) </w:t>
      </w: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714E2277" w14:textId="77777777" w:rsidR="008510EF" w:rsidRDefault="008510EF" w:rsidP="008510EF">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5D8D3101" w14:textId="0C44208C" w:rsidR="008510EF" w:rsidRDefault="008510EF" w:rsidP="008510EF">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2CA15D9F" w14:textId="7438DCA4" w:rsidR="008510EF" w:rsidRDefault="008510EF" w:rsidP="008510EF">
      <w:pPr>
        <w:tabs>
          <w:tab w:val="right" w:pos="9639"/>
        </w:tabs>
        <w:rPr>
          <w:u w:val="dotted"/>
          <w:lang w:val="de-AT"/>
        </w:rPr>
      </w:pPr>
    </w:p>
    <w:p w14:paraId="7A1C5AA9" w14:textId="77777777" w:rsidR="008510EF" w:rsidRPr="007566AE" w:rsidRDefault="008510EF" w:rsidP="008510EF">
      <w:pPr>
        <w:pStyle w:val="berschrift2"/>
        <w:numPr>
          <w:ilvl w:val="1"/>
          <w:numId w:val="1"/>
        </w:numPr>
      </w:pPr>
      <w:bookmarkStart w:id="27" w:name="_Toc150536225"/>
      <w:bookmarkStart w:id="28" w:name="_Toc138332793"/>
      <w:bookmarkStart w:id="29" w:name="_Hlk150527644"/>
      <w:r>
        <w:t>Zusätzliche Anforderungen an faserförmige Dämmstoffe</w:t>
      </w:r>
      <w:bookmarkEnd w:id="27"/>
      <w:r w:rsidRPr="00336F07">
        <w:t xml:space="preserve"> </w:t>
      </w:r>
      <w:bookmarkEnd w:id="28"/>
    </w:p>
    <w:p w14:paraId="2CCF0779" w14:textId="77777777" w:rsidR="008510EF" w:rsidRDefault="008510EF" w:rsidP="008510EF">
      <w:pPr>
        <w:pStyle w:val="berschrift3"/>
        <w:numPr>
          <w:ilvl w:val="2"/>
          <w:numId w:val="1"/>
        </w:numPr>
      </w:pPr>
      <w:bookmarkStart w:id="30" w:name="_Toc150536226"/>
      <w:bookmarkEnd w:id="29"/>
      <w:r>
        <w:t>gesundheitliche Unbedenklichkeit</w:t>
      </w:r>
      <w:bookmarkEnd w:id="30"/>
      <w:r>
        <w:t xml:space="preserve"> </w:t>
      </w:r>
    </w:p>
    <w:p w14:paraId="320F22A9" w14:textId="7A2A454F" w:rsidR="007547D0" w:rsidRPr="00395890" w:rsidRDefault="007547D0" w:rsidP="007547D0">
      <w:pPr>
        <w:pStyle w:val="Textkrper"/>
        <w:rPr>
          <w:rFonts w:cs="Arial"/>
          <w:szCs w:val="24"/>
        </w:rPr>
      </w:pPr>
      <w:r w:rsidRPr="00395890">
        <w:rPr>
          <w:rFonts w:cs="Arial"/>
          <w:szCs w:val="24"/>
        </w:rPr>
        <w:t xml:space="preserve">Erfüllt der eingesetzte </w:t>
      </w:r>
      <w:r>
        <w:rPr>
          <w:rFonts w:cs="Arial"/>
          <w:szCs w:val="24"/>
        </w:rPr>
        <w:t>faserförmige D</w:t>
      </w:r>
      <w:r w:rsidRPr="00395890">
        <w:rPr>
          <w:rFonts w:cs="Arial"/>
          <w:szCs w:val="24"/>
        </w:rPr>
        <w:t xml:space="preserve">ämmstoff die Anforderungen des </w:t>
      </w:r>
      <w:r w:rsidR="009B12C6" w:rsidRPr="00395890">
        <w:rPr>
          <w:rFonts w:cs="Arial"/>
          <w:szCs w:val="24"/>
        </w:rPr>
        <w:t>RAL-Gütezeichens</w:t>
      </w:r>
      <w:r w:rsidRPr="00395890">
        <w:rPr>
          <w:rFonts w:cs="Arial"/>
          <w:szCs w:val="24"/>
        </w:rPr>
        <w:t xml:space="preserve"> "Erzeugnisse aus Mineralwolle" der Gütegemeinschaft Mineralwolle e.V.</w:t>
      </w:r>
      <w:r w:rsidRPr="0076171F">
        <w:rPr>
          <w:rStyle w:val="Funotenzeichen"/>
          <w:rFonts w:cs="Arial"/>
          <w:sz w:val="24"/>
          <w:szCs w:val="24"/>
        </w:rPr>
        <w:footnoteReference w:id="7"/>
      </w:r>
      <w:r w:rsidRPr="00395890">
        <w:rPr>
          <w:rFonts w:cs="Arial"/>
          <w:szCs w:val="24"/>
        </w:rPr>
        <w:t xml:space="preserve"> ?</w:t>
      </w:r>
    </w:p>
    <w:p w14:paraId="09B16B37" w14:textId="77777777" w:rsidR="007547D0" w:rsidRPr="00395890" w:rsidRDefault="007547D0" w:rsidP="007547D0">
      <w:pPr>
        <w:pStyle w:val="Textkrper"/>
        <w:ind w:left="7090" w:firstLine="709"/>
      </w:pP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395890">
        <w:rPr>
          <w:rFonts w:cs="Arial"/>
          <w:szCs w:val="24"/>
        </w:rPr>
        <w:t xml:space="preserve"> </w:t>
      </w:r>
      <w:r w:rsidRPr="0076171F">
        <w:rPr>
          <w:rFonts w:cs="Arial"/>
          <w:szCs w:val="24"/>
          <w:lang w:val="de-DE"/>
        </w:rPr>
        <w:t>ja</w:t>
      </w:r>
      <w:r w:rsidRPr="0076171F">
        <w:rPr>
          <w:rFonts w:cs="Arial"/>
          <w:szCs w:val="24"/>
          <w:lang w:val="de-DE"/>
        </w:rPr>
        <w:tab/>
      </w: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76171F">
        <w:rPr>
          <w:rFonts w:cs="Arial"/>
          <w:szCs w:val="24"/>
          <w:lang w:val="de-DE"/>
        </w:rPr>
        <w:t xml:space="preserve"> nein</w:t>
      </w:r>
    </w:p>
    <w:p w14:paraId="766ACAD5" w14:textId="77777777" w:rsidR="007547D0" w:rsidRPr="00395890" w:rsidRDefault="007547D0" w:rsidP="007547D0">
      <w:pPr>
        <w:pStyle w:val="Textkrper"/>
      </w:pPr>
      <w:r w:rsidRPr="00395890">
        <w:rPr>
          <w:rFonts w:cs="Arial"/>
          <w:szCs w:val="24"/>
        </w:rPr>
        <w:t>Ist die gesundheitliche Unbedenklichkeit der Fasern mit wissenschaftlich anerkannten Prüfverfahren von fachlich ausgewiesenen Instituten, akkreditiert nach ÖNORM EN ISO/IEC 17025 [</w:t>
      </w:r>
      <w:r w:rsidRPr="0076171F">
        <w:rPr>
          <w:rFonts w:cs="Arial"/>
          <w:szCs w:val="24"/>
        </w:rPr>
        <w:endnoteReference w:id="5"/>
      </w:r>
      <w:r w:rsidRPr="00395890">
        <w:rPr>
          <w:rFonts w:cs="Arial"/>
          <w:szCs w:val="24"/>
        </w:rPr>
        <w:t>], nachgewiesen?</w:t>
      </w:r>
      <w:r w:rsidRPr="00395890">
        <w:rPr>
          <w:rFonts w:cs="Arial"/>
          <w:szCs w:val="24"/>
        </w:rPr>
        <w:tab/>
      </w:r>
      <w:r w:rsidRPr="00395890">
        <w:rPr>
          <w:rFonts w:cs="Arial"/>
          <w:szCs w:val="24"/>
        </w:rPr>
        <w:tab/>
      </w:r>
      <w:r w:rsidRPr="00395890">
        <w:rPr>
          <w:rFonts w:cs="Arial"/>
          <w:szCs w:val="24"/>
        </w:rPr>
        <w:tab/>
      </w:r>
      <w:r w:rsidRPr="00395890">
        <w:rPr>
          <w:rFonts w:cs="Arial"/>
          <w:szCs w:val="24"/>
        </w:rPr>
        <w:tab/>
      </w:r>
      <w:r w:rsidRPr="00395890">
        <w:rPr>
          <w:rFonts w:cs="Arial"/>
          <w:szCs w:val="24"/>
        </w:rPr>
        <w:tab/>
      </w:r>
      <w:r w:rsidRPr="00395890">
        <w:rPr>
          <w:rFonts w:cs="Arial"/>
          <w:szCs w:val="24"/>
        </w:rPr>
        <w:tab/>
      </w: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395890">
        <w:rPr>
          <w:rFonts w:cs="Arial"/>
          <w:szCs w:val="24"/>
        </w:rPr>
        <w:t xml:space="preserve"> </w:t>
      </w:r>
      <w:r w:rsidRPr="0076171F">
        <w:rPr>
          <w:rFonts w:cs="Arial"/>
          <w:szCs w:val="24"/>
          <w:lang w:val="de-DE"/>
        </w:rPr>
        <w:t>ja</w:t>
      </w:r>
      <w:r w:rsidRPr="0076171F">
        <w:rPr>
          <w:rFonts w:cs="Arial"/>
          <w:szCs w:val="24"/>
          <w:lang w:val="de-DE"/>
        </w:rPr>
        <w:tab/>
      </w: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76171F">
        <w:rPr>
          <w:rFonts w:cs="Arial"/>
          <w:szCs w:val="24"/>
          <w:lang w:val="de-DE"/>
        </w:rPr>
        <w:t xml:space="preserve"> nein</w:t>
      </w:r>
    </w:p>
    <w:p w14:paraId="79F453DF" w14:textId="77777777" w:rsidR="007547D0" w:rsidRDefault="007547D0" w:rsidP="007547D0">
      <w:pPr>
        <w:rPr>
          <w:rFonts w:eastAsia="Verdana" w:cs="Arial"/>
          <w:szCs w:val="24"/>
          <w:lang w:eastAsia="en-US"/>
        </w:rPr>
      </w:pPr>
      <w:r>
        <w:rPr>
          <w:rFonts w:eastAsia="Verdana" w:cs="Arial"/>
          <w:szCs w:val="24"/>
          <w:lang w:eastAsia="en-US"/>
        </w:rPr>
        <w:t xml:space="preserve">Wird die Qualität </w:t>
      </w:r>
      <w:r w:rsidRPr="00FD57C7">
        <w:rPr>
          <w:rFonts w:eastAsia="Verdana" w:cs="Arial"/>
          <w:szCs w:val="24"/>
          <w:lang w:eastAsia="en-US"/>
        </w:rPr>
        <w:t>kontinuierlich durch ein internes und externes Qualitätssicherungss</w:t>
      </w:r>
      <w:r>
        <w:rPr>
          <w:rFonts w:eastAsia="Verdana" w:cs="Arial"/>
          <w:szCs w:val="24"/>
          <w:lang w:eastAsia="en-US"/>
        </w:rPr>
        <w:t xml:space="preserve">ystem </w:t>
      </w:r>
      <w:r w:rsidRPr="00FD57C7">
        <w:rPr>
          <w:rFonts w:eastAsia="Verdana" w:cs="Arial"/>
          <w:szCs w:val="24"/>
          <w:lang w:eastAsia="en-US"/>
        </w:rPr>
        <w:t>dokumentier</w:t>
      </w:r>
      <w:r>
        <w:rPr>
          <w:rFonts w:eastAsia="Verdana" w:cs="Arial"/>
          <w:szCs w:val="24"/>
          <w:lang w:eastAsia="en-US"/>
        </w:rPr>
        <w:t>t?</w:t>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2D429404" w14:textId="754B1C6F" w:rsidR="007547D0" w:rsidRPr="00FD57C7" w:rsidRDefault="007547D0" w:rsidP="007547D0">
      <w:pPr>
        <w:spacing w:line="276" w:lineRule="auto"/>
        <w:rPr>
          <w:rFonts w:eastAsia="Verdana" w:cs="Arial"/>
          <w:szCs w:val="24"/>
          <w:lang w:eastAsia="en-US"/>
        </w:rPr>
      </w:pPr>
      <w:r>
        <w:rPr>
          <w:rFonts w:eastAsia="Verdana" w:cs="Arial"/>
          <w:szCs w:val="24"/>
          <w:lang w:eastAsia="en-US"/>
        </w:rPr>
        <w:t>E</w:t>
      </w:r>
      <w:r w:rsidRPr="00FD57C7">
        <w:rPr>
          <w:rFonts w:eastAsia="Verdana" w:cs="Arial"/>
          <w:szCs w:val="24"/>
          <w:lang w:eastAsia="en-US"/>
        </w:rPr>
        <w:t>ntsprechen Zusatzstoffe (B</w:t>
      </w:r>
      <w:r>
        <w:rPr>
          <w:rFonts w:eastAsia="Verdana" w:cs="Arial"/>
          <w:szCs w:val="24"/>
          <w:lang w:eastAsia="en-US"/>
        </w:rPr>
        <w:t xml:space="preserve">inde- und </w:t>
      </w:r>
      <w:proofErr w:type="spellStart"/>
      <w:r>
        <w:rPr>
          <w:rFonts w:eastAsia="Verdana" w:cs="Arial"/>
          <w:szCs w:val="24"/>
          <w:lang w:eastAsia="en-US"/>
        </w:rPr>
        <w:t>Schmälzmittel</w:t>
      </w:r>
      <w:proofErr w:type="spellEnd"/>
      <w:r>
        <w:rPr>
          <w:rFonts w:eastAsia="Verdana" w:cs="Arial"/>
          <w:szCs w:val="24"/>
          <w:lang w:eastAsia="en-US"/>
        </w:rPr>
        <w:t xml:space="preserve">) </w:t>
      </w:r>
      <w:r w:rsidRPr="00FD57C7">
        <w:rPr>
          <w:rFonts w:eastAsia="Verdana" w:cs="Arial"/>
          <w:szCs w:val="24"/>
          <w:lang w:eastAsia="en-US"/>
        </w:rPr>
        <w:t>den Anforderungen des Punktes 3.1 „Allgemeine Regelungen für Roh-, Hilfs- und Einsatzstoffe“</w:t>
      </w:r>
      <w:r>
        <w:rPr>
          <w:rFonts w:eastAsia="Verdana" w:cs="Arial"/>
          <w:szCs w:val="24"/>
          <w:lang w:eastAsia="en-US"/>
        </w:rPr>
        <w:t xml:space="preserve">?     </w:t>
      </w:r>
      <w:r w:rsidR="00631A48">
        <w:rPr>
          <w:rFonts w:eastAsia="Verdana" w:cs="Arial"/>
          <w:szCs w:val="24"/>
          <w:lang w:eastAsia="en-US"/>
        </w:rPr>
        <w:tab/>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6E35169F" w14:textId="39C5D362" w:rsidR="007547D0" w:rsidRPr="00FD57C7" w:rsidRDefault="007547D0" w:rsidP="007547D0">
      <w:pPr>
        <w:rPr>
          <w:rFonts w:eastAsia="Verdana" w:cs="Arial"/>
          <w:szCs w:val="24"/>
          <w:lang w:eastAsia="en-US"/>
        </w:rPr>
      </w:pPr>
      <w:r>
        <w:rPr>
          <w:rFonts w:eastAsia="Verdana" w:cs="Arial"/>
          <w:szCs w:val="24"/>
          <w:lang w:eastAsia="en-US"/>
        </w:rPr>
        <w:t>B</w:t>
      </w:r>
      <w:r w:rsidRPr="00FD57C7">
        <w:rPr>
          <w:rFonts w:eastAsia="Verdana" w:cs="Arial"/>
          <w:szCs w:val="24"/>
          <w:lang w:eastAsia="en-US"/>
        </w:rPr>
        <w:t xml:space="preserve">etragen </w:t>
      </w:r>
      <w:r>
        <w:rPr>
          <w:rFonts w:eastAsia="Verdana" w:cs="Arial"/>
          <w:szCs w:val="24"/>
          <w:lang w:eastAsia="en-US"/>
        </w:rPr>
        <w:t>b</w:t>
      </w:r>
      <w:r w:rsidRPr="00FD57C7">
        <w:rPr>
          <w:rFonts w:eastAsia="Verdana" w:cs="Arial"/>
          <w:szCs w:val="24"/>
          <w:lang w:eastAsia="en-US"/>
        </w:rPr>
        <w:t xml:space="preserve">ei Glaswolle der </w:t>
      </w:r>
      <w:proofErr w:type="spellStart"/>
      <w:r w:rsidRPr="00FD57C7">
        <w:rPr>
          <w:rFonts w:eastAsia="Verdana" w:cs="Arial"/>
          <w:szCs w:val="24"/>
          <w:lang w:eastAsia="en-US"/>
        </w:rPr>
        <w:t>Altglasanteil</w:t>
      </w:r>
      <w:proofErr w:type="spellEnd"/>
      <w:r w:rsidRPr="00FD57C7">
        <w:rPr>
          <w:rFonts w:eastAsia="Verdana" w:cs="Arial"/>
          <w:szCs w:val="24"/>
          <w:lang w:eastAsia="en-US"/>
        </w:rPr>
        <w:t xml:space="preserve"> im fertigen Produkt mindestens 51 Massen% oder 70 Vol. %</w:t>
      </w:r>
      <w:r w:rsidRPr="00E452F2">
        <w:rPr>
          <w:rFonts w:eastAsia="Verdana" w:cs="Arial"/>
          <w:szCs w:val="24"/>
          <w:vertAlign w:val="superscript"/>
          <w:lang w:val="en-US" w:eastAsia="en-US"/>
        </w:rPr>
        <w:footnoteReference w:id="8"/>
      </w:r>
      <w:r w:rsidRPr="00FD57C7">
        <w:rPr>
          <w:rFonts w:eastAsia="Verdana" w:cs="Arial"/>
          <w:szCs w:val="24"/>
          <w:lang w:eastAsia="en-US"/>
        </w:rPr>
        <w:t xml:space="preserve">. </w:t>
      </w:r>
      <w:r>
        <w:rPr>
          <w:rFonts w:eastAsia="Verdana" w:cs="Arial"/>
          <w:szCs w:val="24"/>
          <w:lang w:eastAsia="en-US"/>
        </w:rPr>
        <w:t>(</w:t>
      </w:r>
      <w:r w:rsidRPr="00FD57C7">
        <w:rPr>
          <w:rFonts w:eastAsia="Verdana" w:cs="Arial"/>
          <w:szCs w:val="24"/>
          <w:lang w:eastAsia="en-US"/>
        </w:rPr>
        <w:t>Bleiglas ist nicht gestattet.</w:t>
      </w:r>
      <w:r>
        <w:rPr>
          <w:rFonts w:eastAsia="Verdana" w:cs="Arial"/>
          <w:szCs w:val="24"/>
          <w:lang w:eastAsia="en-US"/>
        </w:rPr>
        <w:t>)</w:t>
      </w:r>
      <w:r>
        <w:rPr>
          <w:rFonts w:eastAsia="Verdana" w:cs="Arial"/>
          <w:szCs w:val="24"/>
          <w:lang w:eastAsia="en-US"/>
        </w:rPr>
        <w:tab/>
      </w:r>
      <w:r w:rsidR="00631A48">
        <w:rPr>
          <w:rFonts w:eastAsia="Verdana" w:cs="Arial"/>
          <w:szCs w:val="24"/>
          <w:lang w:eastAsia="en-US"/>
        </w:rPr>
        <w:tab/>
      </w:r>
      <w:r w:rsidR="00631A48">
        <w:rPr>
          <w:rFonts w:eastAsia="Verdana" w:cs="Arial"/>
          <w:szCs w:val="24"/>
          <w:lang w:eastAsia="en-US"/>
        </w:rPr>
        <w:tab/>
      </w:r>
      <w:r w:rsidR="00631A48">
        <w:rPr>
          <w:rFonts w:eastAsia="Verdana" w:cs="Arial"/>
          <w:szCs w:val="24"/>
          <w:lang w:eastAsia="en-US"/>
        </w:rPr>
        <w:tab/>
      </w:r>
      <w:r>
        <w:rPr>
          <w:rFonts w:eastAsia="Verdana" w:cs="Arial"/>
          <w:szCs w:val="24"/>
          <w:lang w:eastAsia="en-US"/>
        </w:rPr>
        <w:tab/>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05B1C24F" w14:textId="7A099566" w:rsidR="007547D0" w:rsidRPr="00FD57C7" w:rsidRDefault="007547D0" w:rsidP="007547D0">
      <w:pPr>
        <w:rPr>
          <w:rFonts w:eastAsia="Verdana" w:cs="Arial"/>
          <w:szCs w:val="24"/>
          <w:lang w:eastAsia="en-US"/>
        </w:rPr>
      </w:pPr>
      <w:r w:rsidRPr="00FD57C7">
        <w:rPr>
          <w:rFonts w:eastAsia="Verdana" w:cs="Arial"/>
          <w:szCs w:val="24"/>
          <w:lang w:eastAsia="en-US"/>
        </w:rPr>
        <w:t xml:space="preserve">Die Verwendung von innerbetrieblich anfallenden Reststoffen gilt nicht als </w:t>
      </w:r>
      <w:proofErr w:type="spellStart"/>
      <w:r w:rsidRPr="00FD57C7">
        <w:rPr>
          <w:rFonts w:eastAsia="Verdana" w:cs="Arial"/>
          <w:szCs w:val="24"/>
          <w:lang w:eastAsia="en-US"/>
        </w:rPr>
        <w:t>Recyclat</w:t>
      </w:r>
      <w:proofErr w:type="spellEnd"/>
      <w:r w:rsidR="001C29DD">
        <w:rPr>
          <w:rFonts w:eastAsia="Verdana" w:cs="Arial"/>
          <w:szCs w:val="24"/>
          <w:lang w:eastAsia="en-US"/>
        </w:rPr>
        <w:t>-</w:t>
      </w:r>
      <w:r w:rsidRPr="00FD57C7">
        <w:rPr>
          <w:rFonts w:eastAsia="Verdana" w:cs="Arial"/>
          <w:szCs w:val="24"/>
          <w:lang w:eastAsia="en-US"/>
        </w:rPr>
        <w:t>einsatz</w:t>
      </w:r>
      <w:r>
        <w:rPr>
          <w:i/>
          <w:iCs/>
        </w:rPr>
        <w:t>.</w:t>
      </w:r>
    </w:p>
    <w:p w14:paraId="0F77FD96" w14:textId="77777777" w:rsidR="007547D0" w:rsidRDefault="007547D0" w:rsidP="007547D0">
      <w:pPr>
        <w:spacing w:before="170" w:line="285" w:lineRule="auto"/>
        <w:rPr>
          <w:rFonts w:cs="Arial"/>
          <w:b/>
          <w:i/>
        </w:rPr>
      </w:pPr>
    </w:p>
    <w:p w14:paraId="604F1F14" w14:textId="77777777" w:rsidR="007547D0" w:rsidRDefault="007547D0" w:rsidP="007547D0">
      <w:pPr>
        <w:spacing w:before="170" w:line="285" w:lineRule="auto"/>
        <w:rPr>
          <w:rFonts w:cs="Arial"/>
          <w:u w:val="dotted"/>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2C83A6D4" w14:textId="68D8CD76" w:rsidR="007547D0" w:rsidRPr="007547D0" w:rsidRDefault="007547D0" w:rsidP="007547D0">
      <w:pPr>
        <w:spacing w:before="170" w:line="285" w:lineRule="auto"/>
        <w:rPr>
          <w:rFonts w:cs="Arial"/>
          <w:u w:val="dotted"/>
        </w:rPr>
      </w:pPr>
      <w:r w:rsidRPr="007547D0">
        <w:rPr>
          <w:rFonts w:cs="Arial"/>
          <w:i/>
          <w:sz w:val="20"/>
        </w:rPr>
        <w:lastRenderedPageBreak/>
        <w:t>Der Antragsteller erklärt die Einhaltung der Anforderungen und legt entsprechende Nachweise der Hersteller/Lieferanten bei.</w:t>
      </w:r>
    </w:p>
    <w:p w14:paraId="51A3E6A3" w14:textId="77777777" w:rsidR="007547D0" w:rsidRPr="00FD57C7" w:rsidRDefault="007547D0" w:rsidP="007547D0">
      <w:pPr>
        <w:pStyle w:val="Textkrper"/>
        <w:spacing w:before="3"/>
        <w:rPr>
          <w:rFonts w:cs="Arial"/>
          <w:i/>
          <w:szCs w:val="24"/>
        </w:rPr>
      </w:pPr>
    </w:p>
    <w:p w14:paraId="17D3C9F8" w14:textId="77777777" w:rsidR="007547D0" w:rsidRPr="00FD57C7" w:rsidRDefault="007547D0" w:rsidP="007547D0">
      <w:pPr>
        <w:pStyle w:val="Textkrper"/>
        <w:tabs>
          <w:tab w:val="left" w:pos="1018"/>
          <w:tab w:val="left" w:pos="2587"/>
          <w:tab w:val="left" w:pos="3534"/>
          <w:tab w:val="left" w:pos="5460"/>
          <w:tab w:val="left" w:pos="6766"/>
          <w:tab w:val="left" w:pos="8333"/>
          <w:tab w:val="left" w:pos="8861"/>
          <w:tab w:val="left" w:pos="9372"/>
        </w:tabs>
        <w:spacing w:line="288" w:lineRule="auto"/>
        <w:ind w:right="215"/>
        <w:rPr>
          <w:rFonts w:cs="Arial"/>
          <w:szCs w:val="24"/>
        </w:rPr>
      </w:pPr>
      <w:bookmarkStart w:id="31" w:name="_bookmark20"/>
      <w:bookmarkEnd w:id="31"/>
      <w:r w:rsidRPr="00D50BB2">
        <w:rPr>
          <w:rFonts w:cs="Arial"/>
          <w:szCs w:val="24"/>
        </w:rPr>
        <w:t>Enth</w:t>
      </w:r>
      <w:r>
        <w:rPr>
          <w:rFonts w:cs="Arial"/>
          <w:szCs w:val="24"/>
        </w:rPr>
        <w:t>ält die</w:t>
      </w:r>
      <w:r w:rsidRPr="00D50BB2">
        <w:rPr>
          <w:rFonts w:cs="Arial"/>
          <w:szCs w:val="24"/>
        </w:rPr>
        <w:t xml:space="preserve"> Mineralwolle auf der Verpackung Informationen zur Verarbeitung, zum Beispiel in Form von</w:t>
      </w:r>
      <w:r>
        <w:rPr>
          <w:rFonts w:cs="Arial"/>
          <w:szCs w:val="24"/>
        </w:rPr>
        <w:t xml:space="preserve"> Piktogrammen oder Hinweisen?  </w:t>
      </w:r>
      <w:r>
        <w:rPr>
          <w:rFonts w:cs="Arial"/>
          <w:szCs w:val="24"/>
        </w:rPr>
        <w:tab/>
        <w:t xml:space="preserve">           </w:t>
      </w: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395890">
        <w:rPr>
          <w:rFonts w:cs="Arial"/>
          <w:szCs w:val="24"/>
        </w:rPr>
        <w:t xml:space="preserve"> </w:t>
      </w:r>
      <w:r w:rsidRPr="0076171F">
        <w:rPr>
          <w:rFonts w:cs="Arial"/>
          <w:szCs w:val="24"/>
          <w:lang w:val="de-DE"/>
        </w:rPr>
        <w:t>ja</w:t>
      </w:r>
      <w:r w:rsidRPr="0076171F">
        <w:rPr>
          <w:rFonts w:cs="Arial"/>
          <w:szCs w:val="24"/>
          <w:lang w:val="de-DE"/>
        </w:rPr>
        <w:tab/>
      </w:r>
      <w:r w:rsidRPr="0076171F">
        <w:rPr>
          <w:rFonts w:cs="Arial"/>
          <w:szCs w:val="24"/>
        </w:rPr>
        <w:fldChar w:fldCharType="begin">
          <w:ffData>
            <w:name w:val="Kontrollkästchen9"/>
            <w:enabled/>
            <w:calcOnExit w:val="0"/>
            <w:checkBox>
              <w:sizeAuto/>
              <w:default w:val="0"/>
            </w:checkBox>
          </w:ffData>
        </w:fldChar>
      </w:r>
      <w:r w:rsidRPr="0039589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76171F">
        <w:rPr>
          <w:rFonts w:cs="Arial"/>
          <w:szCs w:val="24"/>
          <w:lang w:val="de-DE"/>
        </w:rPr>
        <w:t xml:space="preserve"> nein</w:t>
      </w:r>
    </w:p>
    <w:p w14:paraId="2D01BC3A" w14:textId="77777777" w:rsidR="007547D0" w:rsidRDefault="007547D0" w:rsidP="007547D0">
      <w:pPr>
        <w:spacing w:before="170" w:line="288" w:lineRule="auto"/>
        <w:ind w:right="214"/>
        <w:rPr>
          <w:rFonts w:cs="Arial"/>
          <w:u w:val="dotted"/>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32F7DEE6" w14:textId="531D7AED" w:rsidR="007547D0" w:rsidRPr="007547D0" w:rsidRDefault="007547D0" w:rsidP="007547D0">
      <w:pPr>
        <w:spacing w:before="170" w:line="288" w:lineRule="auto"/>
        <w:ind w:right="214"/>
        <w:rPr>
          <w:rFonts w:cs="Arial"/>
          <w:i/>
          <w:sz w:val="20"/>
        </w:rPr>
      </w:pPr>
      <w:r w:rsidRPr="007547D0">
        <w:rPr>
          <w:rFonts w:cs="Arial"/>
          <w:i/>
          <w:sz w:val="20"/>
        </w:rPr>
        <w:t>Der Antragsteller legt den Text des Verpackungsaufdrucks vor.</w:t>
      </w:r>
    </w:p>
    <w:p w14:paraId="6A2EF30C" w14:textId="77777777" w:rsidR="007547D0" w:rsidRDefault="007547D0" w:rsidP="007547D0">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62EF6DE" w14:textId="77777777" w:rsidR="007547D0" w:rsidRDefault="007547D0" w:rsidP="007547D0">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F53CCCF" w14:textId="566832BB" w:rsidR="007547D0" w:rsidRDefault="007547D0" w:rsidP="007547D0">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66F226C" w14:textId="2088780E" w:rsidR="007547D0" w:rsidRDefault="007547D0" w:rsidP="007547D0">
      <w:pPr>
        <w:pStyle w:val="AnmerkungBeilage"/>
        <w:rPr>
          <w:u w:val="dotted"/>
        </w:rPr>
      </w:pPr>
    </w:p>
    <w:p w14:paraId="2F08C6B6" w14:textId="082FEF40" w:rsidR="007547D0" w:rsidRPr="004453E5" w:rsidRDefault="007547D0" w:rsidP="007547D0">
      <w:pPr>
        <w:pStyle w:val="berschrift3"/>
        <w:numPr>
          <w:ilvl w:val="2"/>
          <w:numId w:val="1"/>
        </w:numPr>
        <w:rPr>
          <w:lang w:val="en-US"/>
        </w:rPr>
      </w:pPr>
      <w:bookmarkStart w:id="32" w:name="_Toc150536227"/>
      <w:proofErr w:type="spellStart"/>
      <w:r w:rsidRPr="004453E5">
        <w:rPr>
          <w:lang w:val="en-US"/>
        </w:rPr>
        <w:t>Grenzwerte</w:t>
      </w:r>
      <w:proofErr w:type="spellEnd"/>
      <w:r w:rsidRPr="004453E5">
        <w:rPr>
          <w:lang w:val="en-US"/>
        </w:rPr>
        <w:t xml:space="preserve"> GWP (Global Warming Potential)</w:t>
      </w:r>
      <w:bookmarkEnd w:id="32"/>
      <w:r w:rsidR="00684B10">
        <w:rPr>
          <w:lang w:val="en-US"/>
        </w:rPr>
        <w:t xml:space="preserve"> </w:t>
      </w:r>
      <w:r w:rsidR="005B3E60">
        <w:rPr>
          <w:lang w:val="en-US"/>
        </w:rPr>
        <w:t xml:space="preserve">- </w:t>
      </w:r>
      <w:r w:rsidR="005B3E60" w:rsidRPr="004453E5">
        <w:rPr>
          <w:lang w:val="en-US"/>
        </w:rPr>
        <w:t>total</w:t>
      </w:r>
    </w:p>
    <w:p w14:paraId="3F5FA3DB" w14:textId="1A0D3B82" w:rsidR="007547D0" w:rsidRPr="00EA2B1E" w:rsidRDefault="007547D0" w:rsidP="007547D0">
      <w:pPr>
        <w:rPr>
          <w:iCs/>
        </w:rPr>
      </w:pPr>
      <w:r>
        <w:rPr>
          <w:iCs/>
        </w:rPr>
        <w:t>Werden die</w:t>
      </w:r>
      <w:r w:rsidRPr="00EA2B1E">
        <w:rPr>
          <w:iCs/>
        </w:rPr>
        <w:t xml:space="preserve"> </w:t>
      </w:r>
      <w:r w:rsidRPr="00EA2B1E">
        <w:t>in der Tabelle</w:t>
      </w:r>
      <w:r w:rsidRPr="00EA2B1E">
        <w:rPr>
          <w:iCs/>
        </w:rPr>
        <w:t xml:space="preserve"> nach </w:t>
      </w:r>
      <w:r w:rsidRPr="00502BC0">
        <w:rPr>
          <w:iCs/>
        </w:rPr>
        <w:t>Dämmstoffart und Hintergrunddatenbank</w:t>
      </w:r>
      <w:r w:rsidRPr="00EA2B1E">
        <w:rPr>
          <w:iCs/>
        </w:rPr>
        <w:t xml:space="preserve"> angeführten GWP</w:t>
      </w:r>
      <w:r w:rsidRPr="00EA2B1E">
        <w:rPr>
          <w:iCs/>
          <w:vertAlign w:val="subscript"/>
        </w:rPr>
        <w:t>100-</w:t>
      </w:r>
      <w:r w:rsidRPr="00EA2B1E">
        <w:rPr>
          <w:iCs/>
        </w:rPr>
        <w:t xml:space="preserve">Grenzwerte </w:t>
      </w:r>
      <w:r w:rsidRPr="00502BC0">
        <w:rPr>
          <w:iCs/>
        </w:rPr>
        <w:t>in kg CO</w:t>
      </w:r>
      <w:r w:rsidRPr="00502BC0">
        <w:rPr>
          <w:iCs/>
          <w:vertAlign w:val="subscript"/>
        </w:rPr>
        <w:t>2</w:t>
      </w:r>
      <w:r w:rsidRPr="00502BC0">
        <w:rPr>
          <w:iCs/>
        </w:rPr>
        <w:t xml:space="preserve">-Äquiv. </w:t>
      </w:r>
      <w:r w:rsidRPr="00EA2B1E">
        <w:rPr>
          <w:iCs/>
        </w:rPr>
        <w:t xml:space="preserve">je Funktionseinheit </w:t>
      </w:r>
      <w:bookmarkStart w:id="33" w:name="_Hlk140775180"/>
      <w:r w:rsidRPr="00EA2B1E">
        <w:rPr>
          <w:iCs/>
        </w:rPr>
        <w:t xml:space="preserve">(FE) für die </w:t>
      </w:r>
      <w:r w:rsidRPr="00EA2B1E">
        <w:rPr>
          <w:rFonts w:cs="Arial"/>
          <w:iCs/>
          <w:szCs w:val="24"/>
        </w:rPr>
        <w:t xml:space="preserve">Herstellungsphase, nach </w:t>
      </w:r>
      <w:r w:rsidRPr="00EA2B1E">
        <w:rPr>
          <w:iCs/>
        </w:rPr>
        <w:t xml:space="preserve">ÖNORM EN 15804 </w:t>
      </w:r>
      <w:r w:rsidRPr="00EA2B1E">
        <w:t>[</w:t>
      </w:r>
      <w:r w:rsidR="003E4D2E">
        <w:t>4</w:t>
      </w:r>
      <w:r w:rsidRPr="00EA2B1E">
        <w:t xml:space="preserve">] die Module </w:t>
      </w:r>
      <w:r w:rsidRPr="00EA2B1E">
        <w:rPr>
          <w:iCs/>
        </w:rPr>
        <w:t>A1 bis A3</w:t>
      </w:r>
      <w:bookmarkEnd w:id="33"/>
      <w:r w:rsidRPr="00EA2B1E">
        <w:rPr>
          <w:iCs/>
        </w:rPr>
        <w:t>, ein</w:t>
      </w:r>
      <w:r>
        <w:rPr>
          <w:iCs/>
        </w:rPr>
        <w:t>ge</w:t>
      </w:r>
      <w:r w:rsidRPr="00EA2B1E">
        <w:rPr>
          <w:iCs/>
        </w:rPr>
        <w:t>halten</w:t>
      </w:r>
      <w:r>
        <w:rPr>
          <w:iCs/>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31DE266" w14:textId="4E29D512" w:rsidR="007547D0" w:rsidRDefault="007547D0" w:rsidP="007547D0">
      <w:bookmarkStart w:id="34" w:name="_Grenzwerte"/>
      <w:bookmarkEnd w:id="34"/>
      <w:r>
        <w:t xml:space="preserve">Bitte tragen Sie die ermittelten </w:t>
      </w:r>
      <w:r w:rsidR="00247226">
        <w:t xml:space="preserve">produktspezifischen </w:t>
      </w:r>
      <w:r w:rsidRPr="00EA2B1E">
        <w:rPr>
          <w:iCs/>
        </w:rPr>
        <w:t>GWP</w:t>
      </w:r>
      <w:r w:rsidRPr="00EA2B1E">
        <w:rPr>
          <w:iCs/>
          <w:vertAlign w:val="subscript"/>
        </w:rPr>
        <w:t>100-</w:t>
      </w:r>
      <w:r>
        <w:t xml:space="preserve"> Werte je nach Hintergrunddatenbank in die Tabelle ein:</w:t>
      </w:r>
    </w:p>
    <w:p w14:paraId="0BC16C19" w14:textId="2DFFF590" w:rsidR="007547D0" w:rsidRDefault="007547D0" w:rsidP="007547D0">
      <w:pPr>
        <w:rPr>
          <w:rFonts w:cs="Arial"/>
          <w:i/>
          <w:szCs w:val="24"/>
        </w:rPr>
      </w:pPr>
      <w:proofErr w:type="spellStart"/>
      <w:r>
        <w:t>Ecoinvent</w:t>
      </w:r>
      <w:proofErr w:type="spellEnd"/>
      <w:r>
        <w:t xml:space="preserve">,  - </w:t>
      </w:r>
      <w:r>
        <w:rPr>
          <w:iCs/>
        </w:rPr>
        <w:t xml:space="preserve">Höhe des </w:t>
      </w:r>
      <w:r w:rsidRPr="00A166E4">
        <w:rPr>
          <w:rFonts w:cs="Arial"/>
          <w:iCs/>
          <w:szCs w:val="24"/>
          <w:lang w:val="de-AT"/>
        </w:rPr>
        <w:t>GWP</w:t>
      </w:r>
      <w:r w:rsidRPr="00A166E4">
        <w:rPr>
          <w:rFonts w:cs="Arial"/>
          <w:iCs/>
          <w:szCs w:val="24"/>
          <w:vertAlign w:val="subscript"/>
          <w:lang w:val="de-AT"/>
        </w:rPr>
        <w:t>100-</w:t>
      </w:r>
      <w:r>
        <w:rPr>
          <w:iCs/>
        </w:rPr>
        <w:t xml:space="preserve">Grenzwertes in </w:t>
      </w:r>
      <w:r w:rsidRPr="00A166E4">
        <w:rPr>
          <w:rFonts w:cs="Arial"/>
          <w:iCs/>
          <w:szCs w:val="24"/>
          <w:lang w:val="de-AT"/>
        </w:rPr>
        <w:t>kg CO</w:t>
      </w:r>
      <w:r w:rsidRPr="00A166E4">
        <w:rPr>
          <w:rFonts w:cs="Arial"/>
          <w:iCs/>
          <w:szCs w:val="24"/>
          <w:vertAlign w:val="subscript"/>
          <w:lang w:val="de-AT"/>
        </w:rPr>
        <w:t>2</w:t>
      </w:r>
      <w:r w:rsidRPr="00A166E4">
        <w:rPr>
          <w:rFonts w:cs="Arial"/>
          <w:iCs/>
          <w:szCs w:val="24"/>
          <w:lang w:val="de-AT"/>
        </w:rPr>
        <w:t>-Äquiv. je Funktionseinheit</w:t>
      </w:r>
    </w:p>
    <w:tbl>
      <w:tblPr>
        <w:tblW w:w="9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1"/>
        <w:gridCol w:w="2551"/>
        <w:gridCol w:w="2904"/>
      </w:tblGrid>
      <w:tr w:rsidR="007547D0" w14:paraId="40CDB3FD" w14:textId="77777777" w:rsidTr="001A6735">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165CB741" w14:textId="77777777" w:rsidR="007547D0" w:rsidRPr="00821CF2" w:rsidRDefault="007547D0" w:rsidP="001A6735">
            <w:pPr>
              <w:spacing w:line="240" w:lineRule="auto"/>
              <w:rPr>
                <w:rFonts w:eastAsia="Calibri"/>
                <w:b/>
                <w:bCs/>
                <w:sz w:val="22"/>
                <w:szCs w:val="22"/>
              </w:rPr>
            </w:pPr>
            <w:bookmarkStart w:id="35" w:name="_Hlk150533898"/>
            <w:r w:rsidRPr="00821CF2">
              <w:rPr>
                <w:rFonts w:eastAsia="Calibri"/>
                <w:b/>
                <w:bCs/>
                <w:sz w:val="22"/>
                <w:szCs w:val="22"/>
              </w:rPr>
              <w:t xml:space="preserve">Dämmstoffart </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7DEEE69E" w14:textId="77777777" w:rsidR="007547D0" w:rsidRPr="00821CF2" w:rsidRDefault="007547D0" w:rsidP="001A6735">
            <w:pPr>
              <w:spacing w:line="240" w:lineRule="auto"/>
              <w:rPr>
                <w:rFonts w:eastAsia="Calibri"/>
                <w:b/>
                <w:bCs/>
                <w:sz w:val="22"/>
                <w:szCs w:val="22"/>
              </w:rPr>
            </w:pPr>
            <w:r w:rsidRPr="00821CF2">
              <w:rPr>
                <w:rFonts w:eastAsia="Calibri"/>
                <w:b/>
                <w:bCs/>
                <w:sz w:val="22"/>
                <w:szCs w:val="22"/>
              </w:rPr>
              <w:t>GWP</w:t>
            </w:r>
            <w:r w:rsidRPr="000759A8">
              <w:rPr>
                <w:rFonts w:eastAsia="Calibri"/>
                <w:b/>
                <w:bCs/>
                <w:sz w:val="22"/>
                <w:szCs w:val="22"/>
                <w:vertAlign w:val="subscript"/>
              </w:rPr>
              <w:t>100</w:t>
            </w:r>
            <w:r w:rsidRPr="00821CF2">
              <w:rPr>
                <w:rStyle w:val="Funotenzeichen"/>
                <w:rFonts w:eastAsia="Calibri"/>
                <w:b/>
                <w:bCs w:val="0"/>
                <w:sz w:val="22"/>
                <w:szCs w:val="22"/>
                <w:vertAlign w:val="superscript"/>
              </w:rPr>
              <w:footnoteReference w:id="9"/>
            </w:r>
            <w:r w:rsidRPr="00821CF2">
              <w:rPr>
                <w:rFonts w:eastAsia="Calibri"/>
                <w:b/>
                <w:bCs/>
                <w:sz w:val="22"/>
                <w:szCs w:val="22"/>
              </w:rPr>
              <w:t xml:space="preserve"> - </w:t>
            </w:r>
            <w:proofErr w:type="spellStart"/>
            <w:r w:rsidRPr="00821CF2">
              <w:rPr>
                <w:rFonts w:eastAsia="Calibri"/>
                <w:b/>
                <w:bCs/>
                <w:sz w:val="22"/>
                <w:szCs w:val="22"/>
              </w:rPr>
              <w:t>ecoinvent</w:t>
            </w:r>
            <w:proofErr w:type="spellEnd"/>
          </w:p>
        </w:tc>
        <w:tc>
          <w:tcPr>
            <w:tcW w:w="2904" w:type="dxa"/>
            <w:tcBorders>
              <w:top w:val="single" w:sz="4" w:space="0" w:color="FFFFFF"/>
              <w:left w:val="single" w:sz="4" w:space="0" w:color="FFFFFF"/>
              <w:bottom w:val="single" w:sz="4" w:space="0" w:color="FFFFFF"/>
              <w:right w:val="single" w:sz="4" w:space="0" w:color="FFFFFF"/>
            </w:tcBorders>
            <w:shd w:val="clear" w:color="auto" w:fill="D9E2F3"/>
            <w:hideMark/>
          </w:tcPr>
          <w:p w14:paraId="51122978" w14:textId="3EB79B55" w:rsidR="007547D0" w:rsidRPr="00821CF2" w:rsidRDefault="007547D0" w:rsidP="001A6735">
            <w:pPr>
              <w:spacing w:line="240" w:lineRule="auto"/>
              <w:rPr>
                <w:rFonts w:eastAsia="Calibri"/>
                <w:b/>
                <w:bCs/>
                <w:sz w:val="22"/>
                <w:szCs w:val="22"/>
              </w:rPr>
            </w:pPr>
            <w:r>
              <w:rPr>
                <w:rFonts w:eastAsia="Calibri"/>
                <w:b/>
                <w:bCs/>
                <w:sz w:val="22"/>
                <w:szCs w:val="22"/>
              </w:rPr>
              <w:t>ermittelte Werte</w:t>
            </w:r>
          </w:p>
        </w:tc>
      </w:tr>
      <w:tr w:rsidR="007547D0" w14:paraId="01A3D297" w14:textId="77777777" w:rsidTr="001A6735">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2E7ED11F" w14:textId="77777777" w:rsidR="007547D0" w:rsidRPr="00821CF2" w:rsidRDefault="007547D0" w:rsidP="007547D0">
            <w:pPr>
              <w:spacing w:line="240" w:lineRule="auto"/>
              <w:rPr>
                <w:rFonts w:eastAsia="Calibri"/>
                <w:sz w:val="22"/>
                <w:szCs w:val="22"/>
              </w:rPr>
            </w:pPr>
            <w:r w:rsidRPr="00821CF2">
              <w:rPr>
                <w:rFonts w:eastAsia="Calibri"/>
                <w:sz w:val="22"/>
                <w:szCs w:val="22"/>
              </w:rPr>
              <w:t>Glaswolle – Rohdichte</w:t>
            </w:r>
            <w:r>
              <w:rPr>
                <w:rFonts w:eastAsia="Calibri"/>
                <w:sz w:val="22"/>
                <w:szCs w:val="22"/>
              </w:rPr>
              <w:t xml:space="preserve"> </w:t>
            </w:r>
            <w:r w:rsidRPr="008754B3">
              <w:rPr>
                <w:rFonts w:cs="Arial"/>
                <w:sz w:val="22"/>
                <w:szCs w:val="22"/>
              </w:rPr>
              <w:t>ϱ</w:t>
            </w:r>
            <w:r w:rsidRPr="00821CF2">
              <w:rPr>
                <w:rFonts w:eastAsia="Calibri"/>
                <w:sz w:val="22"/>
                <w:szCs w:val="22"/>
              </w:rPr>
              <w:t xml:space="preserve"> </w:t>
            </w:r>
            <w:r w:rsidRPr="00821CF2">
              <w:rPr>
                <w:rFonts w:eastAsia="Calibri" w:cs="Arial"/>
                <w:sz w:val="22"/>
                <w:szCs w:val="22"/>
              </w:rPr>
              <w:t>[</w:t>
            </w:r>
            <w:r w:rsidRPr="00821CF2">
              <w:rPr>
                <w:rFonts w:eastAsia="Calibri"/>
                <w:sz w:val="22"/>
                <w:szCs w:val="22"/>
              </w:rPr>
              <w:t xml:space="preserve"> kg/m³]</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52294E6E" w14:textId="77777777" w:rsidR="007547D0" w:rsidRDefault="007547D0" w:rsidP="007547D0">
            <w:pPr>
              <w:spacing w:line="240" w:lineRule="auto"/>
              <w:jc w:val="center"/>
              <w:rPr>
                <w:rFonts w:eastAsia="Calibri"/>
                <w:sz w:val="22"/>
                <w:szCs w:val="22"/>
              </w:rPr>
            </w:pPr>
            <w:r w:rsidRPr="00821CF2">
              <w:t>&lt; 0,029 * ϱ</w:t>
            </w:r>
          </w:p>
        </w:tc>
        <w:tc>
          <w:tcPr>
            <w:tcW w:w="2904" w:type="dxa"/>
            <w:tcBorders>
              <w:top w:val="single" w:sz="4" w:space="0" w:color="FFFFFF"/>
              <w:left w:val="single" w:sz="4" w:space="0" w:color="FFFFFF"/>
              <w:bottom w:val="single" w:sz="4" w:space="0" w:color="FFFFFF"/>
              <w:right w:val="single" w:sz="4" w:space="0" w:color="FFFFFF"/>
            </w:tcBorders>
            <w:shd w:val="clear" w:color="auto" w:fill="D9E2F3"/>
            <w:hideMark/>
          </w:tcPr>
          <w:p w14:paraId="15B2A655" w14:textId="0A2854F0" w:rsidR="007547D0" w:rsidRPr="00821CF2" w:rsidRDefault="007547D0" w:rsidP="007547D0">
            <w:pPr>
              <w:spacing w:line="240" w:lineRule="auto"/>
              <w:jc w:val="center"/>
              <w:rPr>
                <w:rFonts w:eastAsia="Calibri"/>
                <w:sz w:val="22"/>
                <w:szCs w:val="22"/>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547D0" w14:paraId="58D587C3" w14:textId="77777777" w:rsidTr="001A6735">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04D297D1" w14:textId="77777777" w:rsidR="007547D0" w:rsidRPr="00821CF2" w:rsidRDefault="007547D0" w:rsidP="007547D0">
            <w:pPr>
              <w:spacing w:line="240" w:lineRule="auto"/>
              <w:rPr>
                <w:rFonts w:eastAsia="Calibri"/>
                <w:sz w:val="22"/>
                <w:szCs w:val="22"/>
              </w:rPr>
            </w:pPr>
            <w:r w:rsidRPr="00821CF2">
              <w:rPr>
                <w:rFonts w:eastAsia="Calibri"/>
                <w:sz w:val="22"/>
                <w:szCs w:val="22"/>
              </w:rPr>
              <w:t xml:space="preserve">Steinwolle - Rohdichte </w:t>
            </w:r>
            <w:r w:rsidRPr="008754B3">
              <w:rPr>
                <w:rFonts w:cs="Arial"/>
                <w:sz w:val="22"/>
                <w:szCs w:val="22"/>
              </w:rPr>
              <w:t>ϱ</w:t>
            </w:r>
            <w:r w:rsidRPr="008754B3">
              <w:rPr>
                <w:rFonts w:eastAsia="Calibri"/>
                <w:sz w:val="22"/>
                <w:szCs w:val="22"/>
              </w:rPr>
              <w:t xml:space="preserve"> </w:t>
            </w:r>
            <w:r w:rsidRPr="00821CF2">
              <w:rPr>
                <w:rFonts w:eastAsia="Calibri"/>
                <w:sz w:val="22"/>
                <w:szCs w:val="22"/>
              </w:rPr>
              <w:t>[kg/ m³]</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1E16DFCE" w14:textId="77777777" w:rsidR="007547D0" w:rsidRDefault="007547D0" w:rsidP="007547D0">
            <w:pPr>
              <w:spacing w:line="240" w:lineRule="auto"/>
              <w:jc w:val="center"/>
              <w:rPr>
                <w:rFonts w:eastAsia="Calibri"/>
                <w:sz w:val="22"/>
                <w:szCs w:val="22"/>
              </w:rPr>
            </w:pPr>
            <w:r w:rsidRPr="00821CF2">
              <w:rPr>
                <w:rFonts w:eastAsia="Calibri"/>
                <w:sz w:val="22"/>
                <w:szCs w:val="22"/>
              </w:rPr>
              <w:t xml:space="preserve">&lt; </w:t>
            </w:r>
            <w:r w:rsidRPr="00821CF2">
              <w:t>0,044 * ϱ</w:t>
            </w:r>
          </w:p>
        </w:tc>
        <w:tc>
          <w:tcPr>
            <w:tcW w:w="2904" w:type="dxa"/>
            <w:tcBorders>
              <w:top w:val="single" w:sz="4" w:space="0" w:color="FFFFFF"/>
              <w:left w:val="single" w:sz="4" w:space="0" w:color="FFFFFF"/>
              <w:bottom w:val="single" w:sz="4" w:space="0" w:color="FFFFFF"/>
              <w:right w:val="single" w:sz="4" w:space="0" w:color="FFFFFF"/>
            </w:tcBorders>
            <w:shd w:val="clear" w:color="auto" w:fill="D9E2F3"/>
            <w:hideMark/>
          </w:tcPr>
          <w:p w14:paraId="6E94AD9E" w14:textId="22928C5A" w:rsidR="007547D0" w:rsidRDefault="007547D0" w:rsidP="007547D0">
            <w:pPr>
              <w:spacing w:line="240" w:lineRule="auto"/>
              <w:jc w:val="center"/>
              <w:rPr>
                <w:rFonts w:eastAsia="Calibri"/>
                <w:sz w:val="22"/>
                <w:szCs w:val="22"/>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bookmarkEnd w:id="35"/>
    <w:p w14:paraId="31EC4CC1" w14:textId="77777777" w:rsidR="007547D0" w:rsidRPr="002E45EA" w:rsidRDefault="007547D0" w:rsidP="007547D0">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2E727D70" w14:textId="2110C418" w:rsidR="007547D0" w:rsidRDefault="007547D0" w:rsidP="007547D0">
      <w:pPr>
        <w:pStyle w:val="AnmerkungBeilage"/>
        <w:rPr>
          <w:u w:val="dotted"/>
        </w:rPr>
      </w:pPr>
      <w:r>
        <w:t>MLC (</w:t>
      </w:r>
      <w:proofErr w:type="spellStart"/>
      <w:r>
        <w:t>GaBi</w:t>
      </w:r>
      <w:proofErr w:type="spellEnd"/>
      <w:r>
        <w:t xml:space="preserve">) - </w:t>
      </w:r>
      <w:r>
        <w:rPr>
          <w:iCs/>
        </w:rPr>
        <w:t xml:space="preserve">Höhe des </w:t>
      </w:r>
      <w:r w:rsidRPr="00A166E4">
        <w:rPr>
          <w:rFonts w:cs="Arial"/>
          <w:iCs/>
          <w:szCs w:val="24"/>
          <w:lang w:val="de-AT"/>
        </w:rPr>
        <w:t>GWP</w:t>
      </w:r>
      <w:r w:rsidRPr="00A166E4">
        <w:rPr>
          <w:rFonts w:cs="Arial"/>
          <w:iCs/>
          <w:szCs w:val="24"/>
          <w:vertAlign w:val="subscript"/>
          <w:lang w:val="de-AT"/>
        </w:rPr>
        <w:t>100-</w:t>
      </w:r>
      <w:r>
        <w:rPr>
          <w:iCs/>
        </w:rPr>
        <w:t xml:space="preserve">Grenzwertes in </w:t>
      </w:r>
      <w:r w:rsidRPr="00A166E4">
        <w:rPr>
          <w:rFonts w:cs="Arial"/>
          <w:iCs/>
          <w:szCs w:val="24"/>
          <w:lang w:val="de-AT"/>
        </w:rPr>
        <w:t>kg CO</w:t>
      </w:r>
      <w:r w:rsidRPr="00A166E4">
        <w:rPr>
          <w:rFonts w:cs="Arial"/>
          <w:iCs/>
          <w:szCs w:val="24"/>
          <w:vertAlign w:val="subscript"/>
          <w:lang w:val="de-AT"/>
        </w:rPr>
        <w:t>2</w:t>
      </w:r>
      <w:r w:rsidRPr="00A166E4">
        <w:rPr>
          <w:rFonts w:cs="Arial"/>
          <w:iCs/>
          <w:szCs w:val="24"/>
          <w:lang w:val="de-AT"/>
        </w:rPr>
        <w:t>-Äquiv. je Funktionseinheit</w:t>
      </w:r>
    </w:p>
    <w:tbl>
      <w:tblPr>
        <w:tblW w:w="87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1"/>
        <w:gridCol w:w="2551"/>
        <w:gridCol w:w="2551"/>
      </w:tblGrid>
      <w:tr w:rsidR="007547D0" w14:paraId="4701B3E3" w14:textId="77777777" w:rsidTr="007547D0">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2995657E" w14:textId="77777777" w:rsidR="007547D0" w:rsidRPr="00821CF2" w:rsidRDefault="007547D0" w:rsidP="007547D0">
            <w:pPr>
              <w:spacing w:line="240" w:lineRule="auto"/>
              <w:rPr>
                <w:rFonts w:eastAsia="Calibri"/>
                <w:b/>
                <w:bCs/>
                <w:sz w:val="22"/>
                <w:szCs w:val="22"/>
              </w:rPr>
            </w:pPr>
            <w:r w:rsidRPr="00821CF2">
              <w:rPr>
                <w:rFonts w:eastAsia="Calibri"/>
                <w:b/>
                <w:bCs/>
                <w:sz w:val="22"/>
                <w:szCs w:val="22"/>
              </w:rPr>
              <w:t xml:space="preserve">Dämmstoffart </w:t>
            </w:r>
          </w:p>
        </w:tc>
        <w:tc>
          <w:tcPr>
            <w:tcW w:w="2551" w:type="dxa"/>
            <w:tcBorders>
              <w:top w:val="single" w:sz="4" w:space="0" w:color="FFFFFF"/>
              <w:left w:val="single" w:sz="4" w:space="0" w:color="FFFFFF"/>
              <w:bottom w:val="single" w:sz="4" w:space="0" w:color="FFFFFF"/>
              <w:right w:val="single" w:sz="4" w:space="0" w:color="FFFFFF"/>
            </w:tcBorders>
            <w:shd w:val="clear" w:color="auto" w:fill="D9E2F3"/>
          </w:tcPr>
          <w:p w14:paraId="4F4B4B50" w14:textId="78AB0858" w:rsidR="007547D0" w:rsidRPr="00821CF2" w:rsidRDefault="007547D0" w:rsidP="007547D0">
            <w:pPr>
              <w:spacing w:line="240" w:lineRule="auto"/>
              <w:rPr>
                <w:rFonts w:eastAsia="Calibri"/>
                <w:b/>
                <w:bCs/>
                <w:sz w:val="22"/>
                <w:szCs w:val="22"/>
              </w:rPr>
            </w:pPr>
            <w:r w:rsidRPr="00821CF2">
              <w:rPr>
                <w:rFonts w:eastAsia="Calibri"/>
                <w:b/>
                <w:bCs/>
                <w:sz w:val="22"/>
                <w:szCs w:val="22"/>
              </w:rPr>
              <w:t>GWP</w:t>
            </w:r>
            <w:r w:rsidRPr="00B73700">
              <w:rPr>
                <w:rFonts w:eastAsia="Calibri"/>
                <w:b/>
                <w:bCs/>
                <w:sz w:val="22"/>
                <w:szCs w:val="22"/>
                <w:vertAlign w:val="subscript"/>
              </w:rPr>
              <w:t>100</w:t>
            </w:r>
            <w:r w:rsidRPr="00821CF2">
              <w:rPr>
                <w:rFonts w:eastAsia="Calibri"/>
                <w:b/>
                <w:bCs/>
                <w:sz w:val="22"/>
                <w:szCs w:val="22"/>
              </w:rPr>
              <w:t xml:space="preserve"> </w:t>
            </w:r>
            <w:r>
              <w:rPr>
                <w:rFonts w:eastAsia="Calibri"/>
                <w:b/>
                <w:bCs/>
                <w:sz w:val="22"/>
                <w:szCs w:val="22"/>
              </w:rPr>
              <w:t>–</w:t>
            </w:r>
            <w:r w:rsidRPr="00821CF2">
              <w:rPr>
                <w:rFonts w:eastAsia="Calibri"/>
                <w:b/>
                <w:bCs/>
                <w:sz w:val="22"/>
                <w:szCs w:val="22"/>
              </w:rPr>
              <w:t xml:space="preserve"> </w:t>
            </w:r>
            <w:r>
              <w:rPr>
                <w:rFonts w:eastAsia="Calibri"/>
                <w:b/>
                <w:bCs/>
                <w:sz w:val="22"/>
                <w:szCs w:val="22"/>
              </w:rPr>
              <w:t>MLC (</w:t>
            </w:r>
            <w:proofErr w:type="spellStart"/>
            <w:r w:rsidRPr="00821CF2">
              <w:rPr>
                <w:rFonts w:eastAsia="Calibri"/>
                <w:b/>
                <w:bCs/>
                <w:sz w:val="22"/>
                <w:szCs w:val="22"/>
              </w:rPr>
              <w:t>GaBi</w:t>
            </w:r>
            <w:proofErr w:type="spellEnd"/>
            <w:r>
              <w:rPr>
                <w:rFonts w:eastAsia="Calibri"/>
                <w:b/>
                <w:bCs/>
                <w:sz w:val="22"/>
                <w:szCs w:val="22"/>
              </w:rPr>
              <w:t>)</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63635D07" w14:textId="317D67F0" w:rsidR="007547D0" w:rsidRPr="00821CF2" w:rsidRDefault="007547D0" w:rsidP="007547D0">
            <w:pPr>
              <w:spacing w:line="240" w:lineRule="auto"/>
              <w:rPr>
                <w:rFonts w:eastAsia="Calibri"/>
                <w:b/>
                <w:bCs/>
                <w:sz w:val="22"/>
                <w:szCs w:val="22"/>
              </w:rPr>
            </w:pPr>
            <w:r>
              <w:rPr>
                <w:rFonts w:eastAsia="Calibri"/>
                <w:b/>
                <w:bCs/>
                <w:sz w:val="22"/>
                <w:szCs w:val="22"/>
              </w:rPr>
              <w:t>ermittelte Werte</w:t>
            </w:r>
          </w:p>
        </w:tc>
      </w:tr>
      <w:tr w:rsidR="007547D0" w14:paraId="34C963BB" w14:textId="77777777" w:rsidTr="007547D0">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275ED891" w14:textId="77777777" w:rsidR="007547D0" w:rsidRPr="00821CF2" w:rsidRDefault="007547D0" w:rsidP="007547D0">
            <w:pPr>
              <w:spacing w:line="240" w:lineRule="auto"/>
              <w:rPr>
                <w:rFonts w:eastAsia="Calibri"/>
                <w:sz w:val="22"/>
                <w:szCs w:val="22"/>
              </w:rPr>
            </w:pPr>
            <w:r w:rsidRPr="00821CF2">
              <w:rPr>
                <w:rFonts w:eastAsia="Calibri"/>
                <w:sz w:val="22"/>
                <w:szCs w:val="22"/>
              </w:rPr>
              <w:t>Glaswolle – Rohdichte</w:t>
            </w:r>
            <w:r>
              <w:rPr>
                <w:rFonts w:eastAsia="Calibri"/>
                <w:sz w:val="22"/>
                <w:szCs w:val="22"/>
              </w:rPr>
              <w:t xml:space="preserve"> </w:t>
            </w:r>
            <w:r w:rsidRPr="008754B3">
              <w:rPr>
                <w:rFonts w:cs="Arial"/>
                <w:sz w:val="22"/>
                <w:szCs w:val="22"/>
              </w:rPr>
              <w:t>ϱ</w:t>
            </w:r>
            <w:r w:rsidRPr="00821CF2">
              <w:rPr>
                <w:rFonts w:eastAsia="Calibri"/>
                <w:sz w:val="22"/>
                <w:szCs w:val="22"/>
              </w:rPr>
              <w:t xml:space="preserve"> </w:t>
            </w:r>
            <w:r w:rsidRPr="00821CF2">
              <w:rPr>
                <w:rFonts w:eastAsia="Calibri" w:cs="Arial"/>
                <w:sz w:val="22"/>
                <w:szCs w:val="22"/>
              </w:rPr>
              <w:t>[</w:t>
            </w:r>
            <w:r w:rsidRPr="00821CF2">
              <w:rPr>
                <w:rFonts w:eastAsia="Calibri"/>
                <w:sz w:val="22"/>
                <w:szCs w:val="22"/>
              </w:rPr>
              <w:t xml:space="preserve"> kg/m³]</w:t>
            </w:r>
          </w:p>
        </w:tc>
        <w:tc>
          <w:tcPr>
            <w:tcW w:w="2551" w:type="dxa"/>
            <w:tcBorders>
              <w:top w:val="single" w:sz="4" w:space="0" w:color="FFFFFF"/>
              <w:left w:val="single" w:sz="4" w:space="0" w:color="FFFFFF"/>
              <w:bottom w:val="single" w:sz="4" w:space="0" w:color="FFFFFF"/>
              <w:right w:val="single" w:sz="4" w:space="0" w:color="FFFFFF"/>
            </w:tcBorders>
            <w:shd w:val="clear" w:color="auto" w:fill="D9E2F3"/>
          </w:tcPr>
          <w:p w14:paraId="6E8A86B4" w14:textId="546C18BB" w:rsidR="007547D0" w:rsidRPr="00821CF2" w:rsidRDefault="007547D0" w:rsidP="007547D0">
            <w:pPr>
              <w:spacing w:line="240" w:lineRule="auto"/>
              <w:jc w:val="center"/>
            </w:pPr>
            <w:r w:rsidRPr="00821CF2">
              <w:t>&lt; 0,026 * ϱ</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7CA708FD" w14:textId="101A95A1" w:rsidR="007547D0" w:rsidRDefault="007547D0" w:rsidP="007547D0">
            <w:pPr>
              <w:spacing w:line="240" w:lineRule="auto"/>
              <w:jc w:val="center"/>
              <w:rPr>
                <w:rFonts w:eastAsia="Calibri"/>
                <w:sz w:val="22"/>
                <w:szCs w:val="22"/>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547D0" w14:paraId="30B4113F" w14:textId="77777777" w:rsidTr="007547D0">
        <w:tc>
          <w:tcPr>
            <w:tcW w:w="3681" w:type="dxa"/>
            <w:tcBorders>
              <w:top w:val="single" w:sz="4" w:space="0" w:color="FFFFFF"/>
              <w:left w:val="single" w:sz="4" w:space="0" w:color="FFFFFF"/>
              <w:bottom w:val="single" w:sz="4" w:space="0" w:color="FFFFFF"/>
              <w:right w:val="single" w:sz="4" w:space="0" w:color="FFFFFF"/>
            </w:tcBorders>
            <w:shd w:val="clear" w:color="auto" w:fill="D9E2F3"/>
            <w:hideMark/>
          </w:tcPr>
          <w:p w14:paraId="2D03C085" w14:textId="77777777" w:rsidR="007547D0" w:rsidRPr="00821CF2" w:rsidRDefault="007547D0" w:rsidP="007547D0">
            <w:pPr>
              <w:spacing w:line="240" w:lineRule="auto"/>
              <w:rPr>
                <w:rFonts w:eastAsia="Calibri"/>
                <w:sz w:val="22"/>
                <w:szCs w:val="22"/>
              </w:rPr>
            </w:pPr>
            <w:r w:rsidRPr="00821CF2">
              <w:rPr>
                <w:rFonts w:eastAsia="Calibri"/>
                <w:sz w:val="22"/>
                <w:szCs w:val="22"/>
              </w:rPr>
              <w:t xml:space="preserve">Steinwolle - Rohdichte </w:t>
            </w:r>
            <w:r w:rsidRPr="008754B3">
              <w:rPr>
                <w:rFonts w:cs="Arial"/>
                <w:sz w:val="22"/>
                <w:szCs w:val="22"/>
              </w:rPr>
              <w:t>ϱ</w:t>
            </w:r>
            <w:r w:rsidRPr="008754B3">
              <w:rPr>
                <w:rFonts w:eastAsia="Calibri"/>
                <w:sz w:val="22"/>
                <w:szCs w:val="22"/>
              </w:rPr>
              <w:t xml:space="preserve"> </w:t>
            </w:r>
            <w:r w:rsidRPr="00821CF2">
              <w:rPr>
                <w:rFonts w:eastAsia="Calibri"/>
                <w:sz w:val="22"/>
                <w:szCs w:val="22"/>
              </w:rPr>
              <w:t>[kg/ m³]</w:t>
            </w:r>
          </w:p>
        </w:tc>
        <w:tc>
          <w:tcPr>
            <w:tcW w:w="2551" w:type="dxa"/>
            <w:tcBorders>
              <w:top w:val="single" w:sz="4" w:space="0" w:color="FFFFFF"/>
              <w:left w:val="single" w:sz="4" w:space="0" w:color="FFFFFF"/>
              <w:bottom w:val="single" w:sz="4" w:space="0" w:color="FFFFFF"/>
              <w:right w:val="single" w:sz="4" w:space="0" w:color="FFFFFF"/>
            </w:tcBorders>
            <w:shd w:val="clear" w:color="auto" w:fill="D9E2F3"/>
          </w:tcPr>
          <w:p w14:paraId="6D9E8E96" w14:textId="51FDB0CC" w:rsidR="007547D0" w:rsidRPr="00821CF2" w:rsidRDefault="007547D0" w:rsidP="007547D0">
            <w:pPr>
              <w:spacing w:line="240" w:lineRule="auto"/>
              <w:jc w:val="center"/>
              <w:rPr>
                <w:rFonts w:eastAsia="Calibri"/>
                <w:sz w:val="22"/>
                <w:szCs w:val="22"/>
              </w:rPr>
            </w:pPr>
            <w:r w:rsidRPr="00821CF2">
              <w:rPr>
                <w:rFonts w:eastAsia="Calibri"/>
                <w:sz w:val="22"/>
                <w:szCs w:val="22"/>
              </w:rPr>
              <w:t xml:space="preserve">&lt; </w:t>
            </w:r>
            <w:r w:rsidRPr="00821CF2">
              <w:t>0,040 * ϱ</w:t>
            </w:r>
          </w:p>
        </w:tc>
        <w:tc>
          <w:tcPr>
            <w:tcW w:w="2551" w:type="dxa"/>
            <w:tcBorders>
              <w:top w:val="single" w:sz="4" w:space="0" w:color="FFFFFF"/>
              <w:left w:val="single" w:sz="4" w:space="0" w:color="FFFFFF"/>
              <w:bottom w:val="single" w:sz="4" w:space="0" w:color="FFFFFF"/>
              <w:right w:val="single" w:sz="4" w:space="0" w:color="FFFFFF"/>
            </w:tcBorders>
            <w:shd w:val="clear" w:color="auto" w:fill="D9E2F3"/>
            <w:hideMark/>
          </w:tcPr>
          <w:p w14:paraId="03FD8204" w14:textId="5D6B88EC" w:rsidR="007547D0" w:rsidRDefault="007547D0" w:rsidP="007547D0">
            <w:pPr>
              <w:spacing w:line="240" w:lineRule="auto"/>
              <w:jc w:val="center"/>
              <w:rPr>
                <w:rFonts w:eastAsia="Calibri"/>
                <w:sz w:val="22"/>
                <w:szCs w:val="22"/>
              </w:rP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32CD4B79" w14:textId="77777777" w:rsidR="000A0674" w:rsidRPr="002E45EA" w:rsidRDefault="000A0674" w:rsidP="000A0674">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1310F5AE" w14:textId="77777777" w:rsidR="000A0674" w:rsidRDefault="000A0674" w:rsidP="000A0674">
      <w:pPr>
        <w:rPr>
          <w:u w:val="single"/>
          <w:lang w:val="it-IT"/>
        </w:rPr>
      </w:pPr>
      <w:bookmarkStart w:id="36" w:name="_Hlk156569687"/>
    </w:p>
    <w:p w14:paraId="5F279FA1" w14:textId="47D35FD9" w:rsidR="000A0674" w:rsidRDefault="000A0674" w:rsidP="000A0674">
      <w:pPr>
        <w:rPr>
          <w:i/>
          <w:iCs/>
          <w:lang w:val="it-IT"/>
        </w:rPr>
      </w:pPr>
      <w:proofErr w:type="spellStart"/>
      <w:r w:rsidRPr="00AD72C1">
        <w:rPr>
          <w:u w:val="single"/>
          <w:lang w:val="it-IT"/>
        </w:rPr>
        <w:t>Datenqualität</w:t>
      </w:r>
      <w:proofErr w:type="spellEnd"/>
      <w:r w:rsidRPr="001A6735">
        <w:rPr>
          <w:i/>
          <w:iCs/>
          <w:lang w:val="it-IT"/>
        </w:rPr>
        <w:t xml:space="preserve">: </w:t>
      </w:r>
      <w:proofErr w:type="spellStart"/>
      <w:r>
        <w:rPr>
          <w:i/>
          <w:iCs/>
          <w:lang w:val="it-IT"/>
        </w:rPr>
        <w:t>Entsprechen</w:t>
      </w:r>
      <w:proofErr w:type="spellEnd"/>
      <w:r>
        <w:rPr>
          <w:i/>
          <w:iCs/>
          <w:lang w:val="it-IT"/>
        </w:rPr>
        <w:t xml:space="preserve"> d</w:t>
      </w:r>
      <w:r w:rsidRPr="001A6735">
        <w:rPr>
          <w:i/>
          <w:iCs/>
          <w:lang w:val="it-IT"/>
        </w:rPr>
        <w:t xml:space="preserve">ie </w:t>
      </w:r>
      <w:proofErr w:type="spellStart"/>
      <w:r w:rsidRPr="001A6735">
        <w:rPr>
          <w:i/>
          <w:iCs/>
          <w:lang w:val="it-IT"/>
        </w:rPr>
        <w:t>Daten</w:t>
      </w:r>
      <w:proofErr w:type="spellEnd"/>
      <w:r w:rsidRPr="001A6735">
        <w:rPr>
          <w:i/>
          <w:iCs/>
          <w:lang w:val="it-IT"/>
        </w:rPr>
        <w:t xml:space="preserve"> </w:t>
      </w:r>
      <w:proofErr w:type="spellStart"/>
      <w:r w:rsidRPr="001A6735">
        <w:rPr>
          <w:i/>
          <w:iCs/>
          <w:lang w:val="it-IT"/>
        </w:rPr>
        <w:t>einer</w:t>
      </w:r>
      <w:proofErr w:type="spellEnd"/>
      <w:r w:rsidRPr="001A6735">
        <w:rPr>
          <w:i/>
          <w:iCs/>
          <w:lang w:val="it-IT"/>
        </w:rPr>
        <w:t xml:space="preserve"> zum </w:t>
      </w:r>
      <w:proofErr w:type="spellStart"/>
      <w:r w:rsidRPr="001A6735">
        <w:rPr>
          <w:i/>
          <w:iCs/>
          <w:lang w:val="it-IT"/>
        </w:rPr>
        <w:t>Zeitpunkt</w:t>
      </w:r>
      <w:proofErr w:type="spellEnd"/>
      <w:r w:rsidRPr="001A6735">
        <w:rPr>
          <w:i/>
          <w:iCs/>
          <w:lang w:val="it-IT"/>
        </w:rPr>
        <w:t xml:space="preserve"> </w:t>
      </w:r>
      <w:proofErr w:type="spellStart"/>
      <w:r w:rsidRPr="001A6735">
        <w:rPr>
          <w:i/>
          <w:iCs/>
          <w:lang w:val="it-IT"/>
        </w:rPr>
        <w:t>der</w:t>
      </w:r>
      <w:proofErr w:type="spellEnd"/>
      <w:r w:rsidRPr="001A6735">
        <w:rPr>
          <w:i/>
          <w:iCs/>
          <w:lang w:val="it-IT"/>
        </w:rPr>
        <w:t xml:space="preserve"> </w:t>
      </w:r>
      <w:proofErr w:type="spellStart"/>
      <w:r w:rsidRPr="001A6735">
        <w:rPr>
          <w:i/>
          <w:iCs/>
          <w:lang w:val="it-IT"/>
        </w:rPr>
        <w:t>Antragstellung</w:t>
      </w:r>
      <w:proofErr w:type="spellEnd"/>
      <w:r w:rsidRPr="001A6735">
        <w:rPr>
          <w:i/>
          <w:iCs/>
          <w:lang w:val="it-IT"/>
        </w:rPr>
        <w:t xml:space="preserve"> </w:t>
      </w:r>
      <w:proofErr w:type="spellStart"/>
      <w:r w:rsidRPr="001A6735">
        <w:rPr>
          <w:i/>
          <w:iCs/>
          <w:lang w:val="it-IT"/>
        </w:rPr>
        <w:t>gültigen</w:t>
      </w:r>
      <w:proofErr w:type="spellEnd"/>
      <w:r w:rsidRPr="001A6735">
        <w:rPr>
          <w:i/>
          <w:iCs/>
          <w:lang w:val="it-IT"/>
        </w:rPr>
        <w:t xml:space="preserve"> EPD </w:t>
      </w:r>
      <w:proofErr w:type="spellStart"/>
      <w:r w:rsidRPr="001A6735">
        <w:rPr>
          <w:i/>
          <w:iCs/>
          <w:lang w:val="it-IT"/>
        </w:rPr>
        <w:t>nach</w:t>
      </w:r>
      <w:proofErr w:type="spellEnd"/>
      <w:r w:rsidRPr="001A6735">
        <w:rPr>
          <w:i/>
          <w:iCs/>
          <w:lang w:val="it-IT"/>
        </w:rPr>
        <w:t xml:space="preserve"> ÖNORM EN 15804, Module A1 bis A3</w:t>
      </w:r>
      <w:r>
        <w:rPr>
          <w:i/>
          <w:iCs/>
          <w:lang w:val="it-IT"/>
        </w:rPr>
        <w:t>?</w:t>
      </w:r>
      <w:r w:rsidRPr="00FC03A7">
        <w:rPr>
          <w:b/>
          <w:bCs/>
          <w:sz w:val="20"/>
        </w:rPr>
        <w:t xml:space="preserve"> </w:t>
      </w:r>
      <w:r>
        <w:rPr>
          <w:b/>
          <w:bCs/>
          <w:sz w:val="20"/>
        </w:rPr>
        <w:tab/>
      </w:r>
      <w:r>
        <w:rPr>
          <w:b/>
          <w:bCs/>
          <w:sz w:val="20"/>
        </w:rPr>
        <w:tab/>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i/>
          <w:iCs/>
          <w:lang w:val="it-IT"/>
        </w:rPr>
        <w:t xml:space="preserve"> </w:t>
      </w:r>
    </w:p>
    <w:p w14:paraId="0E23CF50" w14:textId="77777777" w:rsidR="000A0674" w:rsidRDefault="000A0674" w:rsidP="000A0674">
      <w:pPr>
        <w:rPr>
          <w:b/>
          <w:bCs/>
        </w:rPr>
      </w:pPr>
      <w:r>
        <w:rPr>
          <w:i/>
          <w:iCs/>
          <w:lang w:val="it-IT"/>
        </w:rPr>
        <w:t xml:space="preserve">Ist </w:t>
      </w:r>
      <w:proofErr w:type="spellStart"/>
      <w:r>
        <w:rPr>
          <w:i/>
          <w:iCs/>
          <w:lang w:val="it-IT"/>
        </w:rPr>
        <w:t>das</w:t>
      </w:r>
      <w:proofErr w:type="spellEnd"/>
      <w:r w:rsidRPr="001A6735">
        <w:rPr>
          <w:i/>
          <w:iCs/>
          <w:lang w:val="it-IT"/>
        </w:rPr>
        <w:t xml:space="preserve"> </w:t>
      </w:r>
      <w:proofErr w:type="spellStart"/>
      <w:r>
        <w:rPr>
          <w:i/>
          <w:iCs/>
          <w:lang w:val="it-IT"/>
        </w:rPr>
        <w:t>zugrunde</w:t>
      </w:r>
      <w:proofErr w:type="spellEnd"/>
      <w:r>
        <w:rPr>
          <w:i/>
          <w:iCs/>
          <w:lang w:val="it-IT"/>
        </w:rPr>
        <w:t xml:space="preserve"> </w:t>
      </w:r>
      <w:proofErr w:type="spellStart"/>
      <w:r>
        <w:rPr>
          <w:i/>
          <w:iCs/>
          <w:lang w:val="it-IT"/>
        </w:rPr>
        <w:t>liegende</w:t>
      </w:r>
      <w:proofErr w:type="spellEnd"/>
      <w:r>
        <w:rPr>
          <w:i/>
          <w:iCs/>
          <w:lang w:val="it-IT"/>
        </w:rPr>
        <w:t xml:space="preserve"> </w:t>
      </w:r>
      <w:r w:rsidRPr="001A6735">
        <w:rPr>
          <w:i/>
          <w:iCs/>
          <w:lang w:val="it-IT"/>
        </w:rPr>
        <w:t>EPD-</w:t>
      </w:r>
      <w:proofErr w:type="spellStart"/>
      <w:r w:rsidRPr="001A6735">
        <w:rPr>
          <w:i/>
          <w:iCs/>
          <w:lang w:val="it-IT"/>
        </w:rPr>
        <w:t>Programm</w:t>
      </w:r>
      <w:proofErr w:type="spellEnd"/>
      <w:r w:rsidRPr="001A6735">
        <w:rPr>
          <w:i/>
          <w:iCs/>
          <w:lang w:val="it-IT"/>
        </w:rPr>
        <w:t xml:space="preserve"> von </w:t>
      </w:r>
      <w:proofErr w:type="spellStart"/>
      <w:r w:rsidRPr="001A6735">
        <w:rPr>
          <w:i/>
          <w:iCs/>
          <w:lang w:val="it-IT"/>
        </w:rPr>
        <w:t>der</w:t>
      </w:r>
      <w:proofErr w:type="spellEnd"/>
      <w:r w:rsidRPr="001A6735">
        <w:rPr>
          <w:i/>
          <w:iCs/>
          <w:lang w:val="it-IT"/>
        </w:rPr>
        <w:t xml:space="preserve"> ECO-Platform </w:t>
      </w:r>
      <w:proofErr w:type="spellStart"/>
      <w:r w:rsidRPr="001A6735">
        <w:rPr>
          <w:i/>
          <w:iCs/>
          <w:lang w:val="it-IT"/>
        </w:rPr>
        <w:t>akkreditiert</w:t>
      </w:r>
      <w:proofErr w:type="spellEnd"/>
      <w:r>
        <w:rPr>
          <w:i/>
          <w:iCs/>
          <w:lang w:val="it-IT"/>
        </w:rPr>
        <w:t xml:space="preserve">, </w:t>
      </w:r>
      <w:proofErr w:type="spellStart"/>
      <w:r>
        <w:rPr>
          <w:i/>
          <w:iCs/>
          <w:lang w:val="it-IT"/>
        </w:rPr>
        <w:t>dh</w:t>
      </w:r>
      <w:proofErr w:type="spellEnd"/>
      <w:r>
        <w:rPr>
          <w:i/>
          <w:iCs/>
          <w:lang w:val="it-IT"/>
        </w:rPr>
        <w:t xml:space="preserve"> </w:t>
      </w:r>
      <w:proofErr w:type="spellStart"/>
      <w:r>
        <w:rPr>
          <w:i/>
          <w:iCs/>
          <w:lang w:val="it-IT"/>
        </w:rPr>
        <w:t>wurden</w:t>
      </w:r>
      <w:proofErr w:type="spellEnd"/>
      <w:r>
        <w:rPr>
          <w:i/>
          <w:iCs/>
          <w:lang w:val="it-IT"/>
        </w:rPr>
        <w:t xml:space="preserve"> </w:t>
      </w:r>
      <w:r w:rsidRPr="001A6735">
        <w:rPr>
          <w:i/>
          <w:iCs/>
          <w:lang w:val="it-IT"/>
        </w:rPr>
        <w:t xml:space="preserve"> die ECO Platform </w:t>
      </w:r>
      <w:proofErr w:type="spellStart"/>
      <w:r w:rsidRPr="001A6735">
        <w:rPr>
          <w:i/>
          <w:iCs/>
          <w:lang w:val="it-IT"/>
        </w:rPr>
        <w:t>Verification</w:t>
      </w:r>
      <w:proofErr w:type="spellEnd"/>
      <w:r w:rsidRPr="001A6735">
        <w:rPr>
          <w:i/>
          <w:iCs/>
          <w:lang w:val="it-IT"/>
        </w:rPr>
        <w:t xml:space="preserve"> </w:t>
      </w:r>
      <w:proofErr w:type="spellStart"/>
      <w:r w:rsidRPr="001A6735">
        <w:rPr>
          <w:i/>
          <w:iCs/>
          <w:lang w:val="it-IT"/>
        </w:rPr>
        <w:t>Guidelines</w:t>
      </w:r>
      <w:proofErr w:type="spellEnd"/>
      <w:r w:rsidRPr="001A6735">
        <w:rPr>
          <w:i/>
          <w:iCs/>
          <w:lang w:val="it-IT"/>
        </w:rPr>
        <w:t xml:space="preserve"> </w:t>
      </w:r>
      <w:proofErr w:type="spellStart"/>
      <w:r w:rsidRPr="001A6735">
        <w:rPr>
          <w:i/>
          <w:iCs/>
          <w:lang w:val="it-IT"/>
        </w:rPr>
        <w:t>verwendet</w:t>
      </w:r>
      <w:proofErr w:type="spellEnd"/>
      <w:r>
        <w:rPr>
          <w:i/>
          <w:iCs/>
          <w:lang w:val="it-IT"/>
        </w:rPr>
        <w:t>?</w:t>
      </w:r>
      <w:r>
        <w:rPr>
          <w:lang w:val="it-IT"/>
        </w:rPr>
        <w:t xml:space="preserve"> </w:t>
      </w:r>
      <w:r>
        <w:rPr>
          <w:lang w:val="it-IT"/>
        </w:rPr>
        <w:tab/>
      </w:r>
      <w:r>
        <w:rPr>
          <w:lang w:val="it-IT"/>
        </w:rPr>
        <w:tab/>
      </w:r>
      <w:r>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0ED4F227" w14:textId="77777777" w:rsidR="000A0674" w:rsidRDefault="000A0674" w:rsidP="000A0674">
      <w:pPr>
        <w:pStyle w:val="Default"/>
        <w:rPr>
          <w:bCs/>
          <w:iCs/>
        </w:rPr>
      </w:pPr>
      <w:bookmarkStart w:id="37" w:name="_Hlk156564883"/>
    </w:p>
    <w:p w14:paraId="1A5A7D97" w14:textId="77777777" w:rsidR="000A0674" w:rsidRPr="00C5409B" w:rsidRDefault="000A0674" w:rsidP="000A0674">
      <w:pPr>
        <w:pStyle w:val="Default"/>
        <w:rPr>
          <w:u w:val="dotted"/>
        </w:rPr>
      </w:pPr>
      <w:r w:rsidRPr="00EA448F">
        <w:rPr>
          <w:bCs/>
          <w:iCs/>
        </w:rPr>
        <w:t>Version Hintergrunddatenbank</w:t>
      </w:r>
      <w:r w:rsidRPr="00B61472">
        <w:t xml:space="preserve"> </w:t>
      </w:r>
      <w:r>
        <w:t>für Upstream-Daten</w:t>
      </w:r>
      <w:r>
        <w:rPr>
          <w:b/>
          <w:i/>
        </w:rPr>
        <w:t xml:space="preserve">: </w:t>
      </w:r>
      <w:r w:rsidRPr="00C5409B">
        <w:rPr>
          <w:u w:val="dotted"/>
        </w:rPr>
        <w:fldChar w:fldCharType="begin">
          <w:ffData>
            <w:name w:val="Text27"/>
            <w:enabled/>
            <w:calcOnExit w:val="0"/>
            <w:textInput/>
          </w:ffData>
        </w:fldChar>
      </w:r>
      <w:r w:rsidRPr="00C5409B">
        <w:rPr>
          <w:u w:val="dotted"/>
        </w:rPr>
        <w:instrText xml:space="preserve"> FORMTEXT </w:instrText>
      </w:r>
      <w:r w:rsidRPr="00C5409B">
        <w:rPr>
          <w:u w:val="dotted"/>
        </w:rPr>
      </w:r>
      <w:r w:rsidRPr="00C5409B">
        <w:rPr>
          <w:u w:val="dotted"/>
        </w:rPr>
        <w:fldChar w:fldCharType="separate"/>
      </w:r>
      <w:r w:rsidRPr="00C5409B">
        <w:rPr>
          <w:noProof/>
          <w:u w:val="dotted"/>
        </w:rPr>
        <w:t> </w:t>
      </w:r>
      <w:r w:rsidRPr="00C5409B">
        <w:rPr>
          <w:noProof/>
          <w:u w:val="dotted"/>
        </w:rPr>
        <w:t> </w:t>
      </w:r>
      <w:r w:rsidRPr="00C5409B">
        <w:rPr>
          <w:noProof/>
          <w:u w:val="dotted"/>
        </w:rPr>
        <w:t> </w:t>
      </w:r>
      <w:r w:rsidRPr="00C5409B">
        <w:rPr>
          <w:noProof/>
          <w:u w:val="dotted"/>
        </w:rPr>
        <w:t> </w:t>
      </w:r>
      <w:r w:rsidRPr="00C5409B">
        <w:rPr>
          <w:noProof/>
          <w:u w:val="dotted"/>
        </w:rPr>
        <w:t> </w:t>
      </w:r>
      <w:r w:rsidRPr="00C5409B">
        <w:rPr>
          <w:u w:val="dotted"/>
        </w:rPr>
        <w:fldChar w:fldCharType="end"/>
      </w:r>
    </w:p>
    <w:p w14:paraId="1C90BEE8" w14:textId="77777777" w:rsidR="000A0674" w:rsidRDefault="000A0674" w:rsidP="000A0674">
      <w:r>
        <w:lastRenderedPageBreak/>
        <w:t xml:space="preserve">Entspricht die Version der Hintergrunddatenbank - </w:t>
      </w:r>
      <w:proofErr w:type="spellStart"/>
      <w:r>
        <w:t>ecoinvent</w:t>
      </w:r>
      <w:proofErr w:type="spellEnd"/>
      <w:r>
        <w:t xml:space="preserve"> oder </w:t>
      </w:r>
      <w:r w:rsidRPr="000A38CE">
        <w:rPr>
          <w:rFonts w:cs="Arial"/>
          <w:color w:val="000000"/>
          <w:szCs w:val="24"/>
          <w:lang w:eastAsia="de-AT"/>
        </w:rPr>
        <w:t xml:space="preserve">MLC </w:t>
      </w:r>
      <w:r w:rsidRPr="00BB2309">
        <w:rPr>
          <w:rFonts w:cs="Arial"/>
          <w:color w:val="000000"/>
          <w:szCs w:val="24"/>
          <w:lang w:eastAsia="de-AT"/>
        </w:rPr>
        <w:t xml:space="preserve">(ehemals </w:t>
      </w:r>
      <w:proofErr w:type="spellStart"/>
      <w:r w:rsidRPr="003211E3">
        <w:rPr>
          <w:rFonts w:cs="Arial"/>
          <w:color w:val="000000"/>
          <w:szCs w:val="24"/>
          <w:lang w:eastAsia="de-AT"/>
        </w:rPr>
        <w:t>GaBi</w:t>
      </w:r>
      <w:proofErr w:type="spellEnd"/>
      <w:r w:rsidRPr="003211E3">
        <w:rPr>
          <w:rFonts w:cs="Arial"/>
          <w:color w:val="000000"/>
          <w:szCs w:val="24"/>
          <w:lang w:eastAsia="de-AT"/>
        </w:rPr>
        <w:t>)</w:t>
      </w:r>
      <w:r>
        <w:rPr>
          <w:rFonts w:cs="Arial"/>
          <w:color w:val="000000"/>
          <w:szCs w:val="24"/>
          <w:lang w:eastAsia="de-AT"/>
        </w:rPr>
        <w:t xml:space="preserve"> - jener Version, die </w:t>
      </w:r>
      <w:r>
        <w:t xml:space="preserve">für die </w:t>
      </w:r>
      <w:bookmarkEnd w:id="37"/>
      <w:r>
        <w:t xml:space="preserve">zum Zeitpunkt der Antragstellung gültigen EPD aktualisiert ist: </w:t>
      </w:r>
      <w:r>
        <w:tab/>
      </w:r>
      <w:r>
        <w:tab/>
      </w:r>
      <w:r>
        <w:tab/>
      </w:r>
      <w:r>
        <w:tab/>
      </w:r>
      <w:r>
        <w:tab/>
      </w:r>
      <w:r>
        <w:tab/>
      </w:r>
      <w:r>
        <w:tab/>
      </w:r>
      <w:r>
        <w:tab/>
        <w:t xml:space="preserve">                      </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bookmarkEnd w:id="36"/>
    <w:p w14:paraId="77F894D5" w14:textId="77777777" w:rsidR="000A0674" w:rsidRDefault="000A0674" w:rsidP="000A0674">
      <w:pPr>
        <w:tabs>
          <w:tab w:val="left" w:pos="9638"/>
        </w:tabs>
        <w:spacing w:before="0"/>
      </w:pPr>
    </w:p>
    <w:p w14:paraId="1672A552" w14:textId="77777777" w:rsidR="000A0674" w:rsidRDefault="000A0674" w:rsidP="000A0674">
      <w:pPr>
        <w:pStyle w:val="Default"/>
        <w:rPr>
          <w:b/>
          <w:i/>
        </w:rPr>
      </w:pPr>
    </w:p>
    <w:p w14:paraId="473CEAAB" w14:textId="77777777" w:rsidR="000A0674" w:rsidRPr="00C5409B" w:rsidRDefault="000A0674" w:rsidP="000A0674">
      <w:pPr>
        <w:pStyle w:val="Default"/>
        <w:rPr>
          <w:u w:val="dotted"/>
        </w:rPr>
      </w:pPr>
      <w:r w:rsidRPr="00C5409B">
        <w:rPr>
          <w:b/>
          <w:i/>
        </w:rPr>
        <w:t>Nachweis(e) siehe Beilage Nr</w:t>
      </w:r>
      <w:r w:rsidRPr="00C5409B">
        <w:t xml:space="preserve">. </w:t>
      </w:r>
      <w:r w:rsidRPr="00C5409B">
        <w:rPr>
          <w:u w:val="dotted"/>
        </w:rPr>
        <w:fldChar w:fldCharType="begin">
          <w:ffData>
            <w:name w:val="Text27"/>
            <w:enabled/>
            <w:calcOnExit w:val="0"/>
            <w:textInput/>
          </w:ffData>
        </w:fldChar>
      </w:r>
      <w:r w:rsidRPr="00C5409B">
        <w:rPr>
          <w:u w:val="dotted"/>
        </w:rPr>
        <w:instrText xml:space="preserve"> FORMTEXT </w:instrText>
      </w:r>
      <w:r w:rsidRPr="00C5409B">
        <w:rPr>
          <w:u w:val="dotted"/>
        </w:rPr>
      </w:r>
      <w:r w:rsidRPr="00C5409B">
        <w:rPr>
          <w:u w:val="dotted"/>
        </w:rPr>
        <w:fldChar w:fldCharType="separate"/>
      </w:r>
      <w:r w:rsidRPr="00C5409B">
        <w:rPr>
          <w:noProof/>
          <w:u w:val="dotted"/>
        </w:rPr>
        <w:t> </w:t>
      </w:r>
      <w:r w:rsidRPr="00C5409B">
        <w:rPr>
          <w:noProof/>
          <w:u w:val="dotted"/>
        </w:rPr>
        <w:t> </w:t>
      </w:r>
      <w:r w:rsidRPr="00C5409B">
        <w:rPr>
          <w:noProof/>
          <w:u w:val="dotted"/>
        </w:rPr>
        <w:t> </w:t>
      </w:r>
      <w:r w:rsidRPr="00C5409B">
        <w:rPr>
          <w:noProof/>
          <w:u w:val="dotted"/>
        </w:rPr>
        <w:t> </w:t>
      </w:r>
      <w:r w:rsidRPr="00C5409B">
        <w:rPr>
          <w:noProof/>
          <w:u w:val="dotted"/>
        </w:rPr>
        <w:t> </w:t>
      </w:r>
      <w:r w:rsidRPr="00C5409B">
        <w:rPr>
          <w:u w:val="dotted"/>
        </w:rPr>
        <w:fldChar w:fldCharType="end"/>
      </w:r>
    </w:p>
    <w:p w14:paraId="07037E96" w14:textId="67663099" w:rsidR="000A0674" w:rsidRPr="001A6735" w:rsidRDefault="000A0674" w:rsidP="000A0674">
      <w:pPr>
        <w:spacing w:before="170" w:line="288" w:lineRule="auto"/>
        <w:ind w:right="218"/>
        <w:jc w:val="both"/>
        <w:rPr>
          <w:rFonts w:cs="Arial"/>
          <w:i/>
          <w:sz w:val="18"/>
          <w:szCs w:val="18"/>
        </w:rPr>
      </w:pPr>
      <w:r w:rsidRPr="001A6735">
        <w:rPr>
          <w:rFonts w:cs="Arial"/>
          <w:i/>
          <w:sz w:val="18"/>
          <w:szCs w:val="18"/>
        </w:rPr>
        <w:t>Der Antragsteller erklärt die Einhaltung der Anforderung und legt die entsprechenden Produktinformationen (produktspezifische Daten aus der Umweltproduktdeklaration (EPD) nach ÖNORM EN 15804 [</w:t>
      </w:r>
      <w:r w:rsidR="003E4D2E">
        <w:rPr>
          <w:rFonts w:cs="Arial"/>
          <w:i/>
          <w:sz w:val="18"/>
          <w:szCs w:val="18"/>
        </w:rPr>
        <w:t>4</w:t>
      </w:r>
      <w:r w:rsidRPr="001A6735">
        <w:rPr>
          <w:rFonts w:cs="Arial"/>
          <w:i/>
          <w:sz w:val="18"/>
          <w:szCs w:val="18"/>
        </w:rPr>
        <w:t xml:space="preserve">] bezogen auf eine Funktionseinheit) vor. </w:t>
      </w:r>
    </w:p>
    <w:p w14:paraId="2C1BF984" w14:textId="77777777" w:rsidR="000A0674" w:rsidRPr="00FD2995" w:rsidRDefault="000A0674" w:rsidP="000A0674">
      <w:pPr>
        <w:tabs>
          <w:tab w:val="right" w:pos="9639"/>
        </w:tabs>
        <w:rPr>
          <w:u w:val="dotted"/>
          <w:lang w:val="de-AT"/>
        </w:rPr>
      </w:pPr>
      <w:r>
        <w:t>Anmerkungen: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483FF932" w14:textId="77777777" w:rsidR="000A0674" w:rsidRDefault="000A0674" w:rsidP="000A0674">
      <w:pPr>
        <w:tabs>
          <w:tab w:val="left" w:pos="9638"/>
        </w:tabs>
        <w:spacing w:before="0"/>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5947CE80" w14:textId="77777777" w:rsidR="000A0674" w:rsidRDefault="000A0674" w:rsidP="000A0674">
      <w:pPr>
        <w:tabs>
          <w:tab w:val="left" w:pos="9638"/>
        </w:tabs>
        <w:spacing w:before="0"/>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32C9EE73" w14:textId="77777777" w:rsidR="000A0674" w:rsidRDefault="000A0674" w:rsidP="000A0674">
      <w:pPr>
        <w:tabs>
          <w:tab w:val="right" w:pos="9639"/>
        </w:tabs>
        <w:rPr>
          <w:u w:val="dotted"/>
          <w:lang w:val="de-AT"/>
        </w:rPr>
      </w:pPr>
    </w:p>
    <w:p w14:paraId="07CD857A" w14:textId="77777777" w:rsidR="000A0674" w:rsidRDefault="000A0674" w:rsidP="000A0674">
      <w:pPr>
        <w:overflowPunct/>
        <w:autoSpaceDE/>
        <w:autoSpaceDN/>
        <w:adjustRightInd/>
        <w:spacing w:before="100" w:beforeAutospacing="1" w:after="100" w:afterAutospacing="1" w:line="240" w:lineRule="auto"/>
        <w:textAlignment w:val="auto"/>
        <w:rPr>
          <w:bCs/>
        </w:rPr>
      </w:pPr>
      <w:bookmarkStart w:id="38" w:name="_Hlk156570779"/>
      <w:r>
        <w:t>Sind die Daten zu den eingesetzten Stoff- und Energiemengen Messdaten an den einzelnen Standorten und Produktionsstufen?</w:t>
      </w:r>
      <w:r>
        <w:tab/>
      </w:r>
      <w:r>
        <w:tab/>
      </w:r>
      <w:r>
        <w:tab/>
      </w:r>
      <w:r>
        <w:tab/>
      </w:r>
      <w:r w:rsidRPr="007A39F3">
        <w:rPr>
          <w:bCs/>
          <w:sz w:val="20"/>
        </w:rPr>
        <w:fldChar w:fldCharType="begin">
          <w:ffData>
            <w:name w:val="Kontrollkästchen9"/>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ja</w:t>
      </w:r>
      <w:r w:rsidRPr="007A39F3">
        <w:rPr>
          <w:bCs/>
        </w:rPr>
        <w:tab/>
      </w:r>
      <w:r w:rsidRPr="007A39F3">
        <w:rPr>
          <w:bCs/>
          <w:sz w:val="20"/>
        </w:rPr>
        <w:fldChar w:fldCharType="begin">
          <w:ffData>
            <w:name w:val="Kontrollkästchen10"/>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nein</w:t>
      </w:r>
    </w:p>
    <w:p w14:paraId="728648AC" w14:textId="77777777" w:rsidR="000A0674" w:rsidRDefault="000A0674" w:rsidP="000A0674">
      <w:pPr>
        <w:tabs>
          <w:tab w:val="right" w:pos="9639"/>
        </w:tabs>
        <w:rPr>
          <w:u w:val="dotted"/>
          <w:lang w:val="de-AT"/>
        </w:rPr>
      </w:pPr>
      <w:r>
        <w:rPr>
          <w:bCs/>
        </w:rPr>
        <w:t xml:space="preserve">Wenn nein, welche Daten liegen zugrunde? </w:t>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249EE6E5" w14:textId="77777777" w:rsidR="000A0674" w:rsidRDefault="000A0674" w:rsidP="000A0674">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F0CB521" w14:textId="77777777" w:rsidR="000A0674" w:rsidRDefault="000A0674" w:rsidP="000A0674">
      <w:pPr>
        <w:tabs>
          <w:tab w:val="right" w:pos="9639"/>
        </w:tabs>
      </w:pPr>
    </w:p>
    <w:p w14:paraId="258DC04E" w14:textId="77777777" w:rsidR="000A0674" w:rsidRDefault="000A0674" w:rsidP="000A0674">
      <w:pPr>
        <w:tabs>
          <w:tab w:val="right" w:pos="9639"/>
        </w:tabs>
        <w:rPr>
          <w:u w:val="dotted"/>
          <w:lang w:val="de-AT"/>
        </w:rPr>
      </w:pPr>
      <w:r>
        <w:t>Begründung: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4A1739FD" w14:textId="77777777" w:rsidR="000A0674" w:rsidRDefault="000A0674" w:rsidP="000A0674">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8188DF3" w14:textId="77777777" w:rsidR="000A0674" w:rsidRDefault="000A0674" w:rsidP="000A0674">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bookmarkEnd w:id="38"/>
    <w:p w14:paraId="6FA1B478" w14:textId="0B9F869B" w:rsidR="007547D0" w:rsidRDefault="007547D0" w:rsidP="007547D0">
      <w:pPr>
        <w:pStyle w:val="AnmerkungBeilage"/>
        <w:rPr>
          <w:u w:val="dotted"/>
        </w:rPr>
      </w:pPr>
    </w:p>
    <w:p w14:paraId="01FBA4B4" w14:textId="37834555" w:rsidR="000A0674" w:rsidRPr="000A0674" w:rsidRDefault="000A0674" w:rsidP="007547D0">
      <w:pPr>
        <w:pStyle w:val="AnmerkungBeilage"/>
        <w:rPr>
          <w:u w:val="single"/>
        </w:rPr>
      </w:pPr>
      <w:bookmarkStart w:id="39" w:name="_Hlk156839308"/>
      <w:r>
        <w:rPr>
          <w:u w:val="single"/>
        </w:rPr>
        <w:t>o</w:t>
      </w:r>
      <w:r w:rsidRPr="000A0674">
        <w:rPr>
          <w:u w:val="single"/>
        </w:rPr>
        <w:t>der alternativ</w:t>
      </w:r>
      <w:r w:rsidR="008550C5">
        <w:rPr>
          <w:u w:val="single"/>
        </w:rPr>
        <w:t>es Kriterium</w:t>
      </w:r>
      <w:r w:rsidR="006E3F68">
        <w:rPr>
          <w:u w:val="single"/>
        </w:rPr>
        <w:t xml:space="preserve"> zu Punkt </w:t>
      </w:r>
      <w:r w:rsidR="0036262E" w:rsidRPr="0036262E">
        <w:rPr>
          <w:u w:val="single"/>
          <w:lang w:val="de-AT"/>
        </w:rPr>
        <w:t>2.4.2</w:t>
      </w:r>
      <w:r w:rsidR="00B848F3">
        <w:rPr>
          <w:u w:val="single"/>
          <w:lang w:val="de-AT"/>
        </w:rPr>
        <w:t>:</w:t>
      </w:r>
    </w:p>
    <w:p w14:paraId="59EAE5FE" w14:textId="77777777" w:rsidR="000A0674" w:rsidRDefault="000A0674" w:rsidP="000A0674">
      <w:pPr>
        <w:pStyle w:val="berschrift3"/>
        <w:numPr>
          <w:ilvl w:val="2"/>
          <w:numId w:val="1"/>
        </w:numPr>
      </w:pPr>
      <w:bookmarkStart w:id="40" w:name="_Toc150536228"/>
      <w:bookmarkStart w:id="41" w:name="_Hlk146273958"/>
      <w:bookmarkEnd w:id="39"/>
      <w:r>
        <w:t>Erneuerbare Primärenergie</w:t>
      </w:r>
      <w:bookmarkEnd w:id="40"/>
    </w:p>
    <w:p w14:paraId="279BA2C9" w14:textId="3AC75413" w:rsidR="00CF22CC" w:rsidRPr="00FD57C7" w:rsidRDefault="00CF22CC" w:rsidP="00CF22CC">
      <w:pPr>
        <w:pStyle w:val="Textkrper"/>
        <w:spacing w:before="170" w:line="288" w:lineRule="auto"/>
        <w:ind w:right="215"/>
        <w:jc w:val="both"/>
        <w:rPr>
          <w:rFonts w:cs="Arial"/>
          <w:szCs w:val="24"/>
        </w:rPr>
      </w:pPr>
      <w:r w:rsidRPr="0012653E">
        <w:rPr>
          <w:iCs/>
        </w:rPr>
        <w:t xml:space="preserve">ist der Anteil </w:t>
      </w:r>
      <w:bookmarkEnd w:id="41"/>
      <w:r w:rsidR="007547D0" w:rsidRPr="0012653E">
        <w:rPr>
          <w:iCs/>
        </w:rPr>
        <w:t>erneuerbarer Primärenergie</w:t>
      </w:r>
      <w:r>
        <w:rPr>
          <w:iCs/>
        </w:rPr>
        <w:t xml:space="preserve"> </w:t>
      </w:r>
      <w:r w:rsidRPr="0012653E">
        <w:rPr>
          <w:iCs/>
        </w:rPr>
        <w:t xml:space="preserve">(PERE) </w:t>
      </w:r>
      <w:r>
        <w:rPr>
          <w:iCs/>
        </w:rPr>
        <w:t>gemäß</w:t>
      </w:r>
      <w:r w:rsidRPr="0012653E">
        <w:rPr>
          <w:iCs/>
        </w:rPr>
        <w:t xml:space="preserve"> der ÖNORM_EN 15804 [</w:t>
      </w:r>
      <w:r w:rsidR="003E4D2E">
        <w:rPr>
          <w:iCs/>
        </w:rPr>
        <w:t>4</w:t>
      </w:r>
      <w:r w:rsidRPr="0012653E">
        <w:rPr>
          <w:iCs/>
        </w:rPr>
        <w:t>]</w:t>
      </w:r>
      <w:r>
        <w:rPr>
          <w:iCs/>
        </w:rPr>
        <w:t xml:space="preserve">, </w:t>
      </w:r>
      <w:r w:rsidRPr="0012653E">
        <w:rPr>
          <w:iCs/>
        </w:rPr>
        <w:t xml:space="preserve">für die Herstellungsphase, Module A1 bis A3, </w:t>
      </w:r>
      <w:r w:rsidR="007547D0" w:rsidRPr="0012653E">
        <w:rPr>
          <w:iCs/>
        </w:rPr>
        <w:t>an der gesamten Primärenergie</w:t>
      </w:r>
      <w:r w:rsidR="007547D0" w:rsidRPr="0012653E">
        <w:rPr>
          <w:iCs/>
          <w:vertAlign w:val="superscript"/>
        </w:rPr>
        <w:footnoteReference w:id="10"/>
      </w:r>
      <w:r w:rsidR="007547D0" w:rsidRPr="0012653E">
        <w:rPr>
          <w:iCs/>
          <w:vertAlign w:val="superscript"/>
        </w:rPr>
        <w:t xml:space="preserve"> </w:t>
      </w:r>
      <w:r w:rsidR="007547D0" w:rsidRPr="0012653E">
        <w:rPr>
          <w:iCs/>
        </w:rPr>
        <w:t>(als Energieträger, ohne den als Rohstoff zur stofflichen Nutzung verwendeten Teil)</w:t>
      </w:r>
      <w:r w:rsidRPr="00CF22CC">
        <w:rPr>
          <w:iCs/>
        </w:rPr>
        <w:t xml:space="preserve"> </w:t>
      </w:r>
      <w:r>
        <w:rPr>
          <w:rFonts w:cs="Arial"/>
          <w:szCs w:val="24"/>
        </w:rPr>
        <w:t>produktspezifisch</w:t>
      </w:r>
      <w:r w:rsidRPr="0012653E">
        <w:rPr>
          <w:iCs/>
        </w:rPr>
        <w:t xml:space="preserve"> ≥ 15 %</w:t>
      </w:r>
      <w:r>
        <w:rPr>
          <w:iCs/>
        </w:rPr>
        <w:t>?</w:t>
      </w:r>
      <w:r>
        <w:rPr>
          <w:iCs/>
        </w:rPr>
        <w:tab/>
      </w:r>
      <w:r>
        <w:rPr>
          <w:iCs/>
        </w:rPr>
        <w:tab/>
      </w:r>
      <w:r>
        <w:rPr>
          <w:iCs/>
        </w:rPr>
        <w:tab/>
      </w:r>
      <w:r>
        <w:rPr>
          <w:iCs/>
        </w:rPr>
        <w:tab/>
      </w:r>
      <w:r>
        <w:rPr>
          <w:iCs/>
        </w:rPr>
        <w:tab/>
      </w:r>
      <w:r>
        <w:rPr>
          <w:iCs/>
        </w:rPr>
        <w:tab/>
      </w:r>
      <w:r>
        <w:rPr>
          <w:iCs/>
        </w:rPr>
        <w:tab/>
      </w:r>
      <w:r>
        <w:rPr>
          <w:iCs/>
        </w:rPr>
        <w:tab/>
      </w:r>
      <w:r w:rsidRPr="0076171F">
        <w:rPr>
          <w:rFonts w:cs="Arial"/>
          <w:szCs w:val="24"/>
        </w:rPr>
        <w:fldChar w:fldCharType="begin">
          <w:ffData>
            <w:name w:val="Kontrollkästchen9"/>
            <w:enabled/>
            <w:calcOnExit w:val="0"/>
            <w:checkBox>
              <w:sizeAuto/>
              <w:default w:val="0"/>
            </w:checkBox>
          </w:ffData>
        </w:fldChar>
      </w:r>
      <w:r w:rsidRPr="005F5B20">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CD4E8F">
        <w:rPr>
          <w:rFonts w:cs="Arial"/>
          <w:szCs w:val="24"/>
        </w:rPr>
        <w:t xml:space="preserve"> </w:t>
      </w:r>
      <w:r w:rsidRPr="0076171F">
        <w:rPr>
          <w:rFonts w:cs="Arial"/>
          <w:szCs w:val="24"/>
          <w:lang w:val="de-DE"/>
        </w:rPr>
        <w:t>ja</w:t>
      </w:r>
      <w:r w:rsidRPr="0076171F">
        <w:rPr>
          <w:rFonts w:cs="Arial"/>
          <w:szCs w:val="24"/>
          <w:lang w:val="de-DE"/>
        </w:rPr>
        <w:tab/>
      </w:r>
      <w:r w:rsidRPr="0076171F">
        <w:rPr>
          <w:rFonts w:cs="Arial"/>
          <w:szCs w:val="24"/>
        </w:rPr>
        <w:fldChar w:fldCharType="begin">
          <w:ffData>
            <w:name w:val="Kontrollkästchen9"/>
            <w:enabled/>
            <w:calcOnExit w:val="0"/>
            <w:checkBox>
              <w:sizeAuto/>
              <w:default w:val="0"/>
            </w:checkBox>
          </w:ffData>
        </w:fldChar>
      </w:r>
      <w:r w:rsidRPr="00CD4E8F">
        <w:rPr>
          <w:rFonts w:cs="Arial"/>
          <w:szCs w:val="24"/>
        </w:rPr>
        <w:instrText xml:space="preserve"> FORMCHECKBOX </w:instrText>
      </w:r>
      <w:r w:rsidR="00000000">
        <w:rPr>
          <w:rFonts w:cs="Arial"/>
          <w:szCs w:val="24"/>
        </w:rPr>
      </w:r>
      <w:r w:rsidR="00000000">
        <w:rPr>
          <w:rFonts w:cs="Arial"/>
          <w:szCs w:val="24"/>
        </w:rPr>
        <w:fldChar w:fldCharType="separate"/>
      </w:r>
      <w:r w:rsidRPr="0076171F">
        <w:rPr>
          <w:rFonts w:cs="Arial"/>
          <w:szCs w:val="24"/>
        </w:rPr>
        <w:fldChar w:fldCharType="end"/>
      </w:r>
      <w:r w:rsidRPr="0076171F">
        <w:rPr>
          <w:rFonts w:cs="Arial"/>
          <w:szCs w:val="24"/>
          <w:lang w:val="de-DE"/>
        </w:rPr>
        <w:t xml:space="preserve"> nein</w:t>
      </w:r>
    </w:p>
    <w:p w14:paraId="0D05C0C1" w14:textId="18C0CD04" w:rsidR="007547D0" w:rsidRPr="00A244A1" w:rsidRDefault="007547D0" w:rsidP="007547D0">
      <w:pPr>
        <w:pStyle w:val="Textkrper"/>
        <w:spacing w:before="170" w:line="288" w:lineRule="auto"/>
        <w:ind w:right="215"/>
        <w:rPr>
          <w:iCs/>
          <w:color w:val="FF0000"/>
        </w:rPr>
      </w:pPr>
      <w:r w:rsidRPr="0012653E">
        <w:rPr>
          <w:iCs/>
        </w:rPr>
        <w:t xml:space="preserve"> </w:t>
      </w:r>
    </w:p>
    <w:p w14:paraId="0E2F05DD" w14:textId="77777777" w:rsidR="00CF22CC" w:rsidRDefault="00CF22CC" w:rsidP="00CF22CC">
      <w:pPr>
        <w:spacing w:before="170" w:line="285" w:lineRule="auto"/>
        <w:rPr>
          <w:rFonts w:cs="Arial"/>
          <w:u w:val="dotted"/>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3D00A9A8" w14:textId="77777777" w:rsidR="00CF22CC" w:rsidRPr="001A6735" w:rsidRDefault="00CF22CC" w:rsidP="00CF22CC">
      <w:pPr>
        <w:spacing w:before="170" w:line="288" w:lineRule="auto"/>
        <w:ind w:right="218"/>
        <w:jc w:val="both"/>
        <w:rPr>
          <w:rFonts w:cs="Arial"/>
          <w:i/>
          <w:sz w:val="20"/>
        </w:rPr>
      </w:pPr>
      <w:r w:rsidRPr="001A6735">
        <w:rPr>
          <w:rFonts w:cs="Arial"/>
          <w:i/>
          <w:sz w:val="20"/>
        </w:rPr>
        <w:t xml:space="preserve">Der Antragsteller erklärt die Einhaltung der Anforderung und legt die entsprechenden Produktinformationen (produktspezifische Daten aus der Umweltproduktdeklaration (EPD) nach ÖNORM EN 15804 [iii] dem Gutachten vor. </w:t>
      </w:r>
    </w:p>
    <w:p w14:paraId="5D79589D" w14:textId="77777777" w:rsidR="00CF22CC" w:rsidRDefault="00CF22CC" w:rsidP="00CF22CC">
      <w:pPr>
        <w:pStyle w:val="AnmerkungBeilage"/>
        <w:rPr>
          <w:u w:val="dotted"/>
        </w:rPr>
      </w:pPr>
      <w:r>
        <w:rPr>
          <w:u w:val="dotted"/>
        </w:rPr>
        <w:lastRenderedPageBreak/>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3495CEC" w14:textId="77777777" w:rsidR="00CF22CC" w:rsidRDefault="00CF22CC" w:rsidP="00CF22CC">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BA9229B" w14:textId="539E03F2" w:rsidR="007547D0" w:rsidRDefault="00CF22CC" w:rsidP="00CF22CC">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00A4742" w14:textId="555CA1D7" w:rsidR="00CF22CC" w:rsidRDefault="00CF22CC" w:rsidP="00CF22CC">
      <w:pPr>
        <w:pStyle w:val="AnmerkungBeilage"/>
        <w:rPr>
          <w:u w:val="dotted"/>
        </w:rPr>
      </w:pPr>
    </w:p>
    <w:p w14:paraId="354E4D53" w14:textId="77777777" w:rsidR="00CF22CC" w:rsidRPr="00F700CB" w:rsidRDefault="00CF22CC" w:rsidP="00CF22CC">
      <w:pPr>
        <w:pStyle w:val="berschrift3"/>
        <w:numPr>
          <w:ilvl w:val="2"/>
          <w:numId w:val="1"/>
        </w:numPr>
      </w:pPr>
      <w:bookmarkStart w:id="42" w:name="_Toc146285387"/>
      <w:bookmarkStart w:id="43" w:name="_Hlk140856332"/>
      <w:r>
        <w:t xml:space="preserve">Innenraumluftqualität </w:t>
      </w:r>
      <w:bookmarkEnd w:id="42"/>
    </w:p>
    <w:bookmarkEnd w:id="43"/>
    <w:p w14:paraId="17F93D4D" w14:textId="77777777" w:rsidR="00CF22CC" w:rsidRDefault="00CF22CC" w:rsidP="00CF22CC">
      <w:pPr>
        <w:overflowPunct/>
        <w:spacing w:before="0" w:line="240" w:lineRule="auto"/>
        <w:textAlignment w:val="auto"/>
      </w:pPr>
      <w:r w:rsidRPr="00884D06">
        <w:t xml:space="preserve">Dieses Kriterium ist </w:t>
      </w:r>
      <w:r>
        <w:t xml:space="preserve">nur dann </w:t>
      </w:r>
      <w:r w:rsidRPr="00884D06">
        <w:t xml:space="preserve">obligatorisch, wenn die Anwendung des Dämmstoffes bei gegebenem Luftwechsel die Innenraumluft beeinträchtigt und durch die Raumnutzung Gesundheit und Wohlbefinden gefährdet werden. </w:t>
      </w:r>
    </w:p>
    <w:p w14:paraId="4FB165C6" w14:textId="77777777" w:rsidR="00CF22CC" w:rsidRDefault="00CF22CC" w:rsidP="00CF22CC">
      <w:pPr>
        <w:overflowPunct/>
        <w:spacing w:before="0" w:line="240" w:lineRule="auto"/>
        <w:textAlignment w:val="auto"/>
      </w:pPr>
    </w:p>
    <w:p w14:paraId="639A3C9C" w14:textId="77777777" w:rsidR="00CF22CC" w:rsidRDefault="00CF22CC" w:rsidP="00CF22CC">
      <w:pPr>
        <w:overflowPunct/>
        <w:spacing w:before="0" w:line="240" w:lineRule="auto"/>
        <w:textAlignment w:val="auto"/>
        <w:rPr>
          <w:i/>
        </w:rPr>
      </w:pPr>
      <w:r w:rsidRPr="00884D06">
        <w:t>Insbesondere bei r</w:t>
      </w:r>
      <w:r w:rsidRPr="003D1B3D">
        <w:t>aumseitig verlegte</w:t>
      </w:r>
      <w:r>
        <w:t>n</w:t>
      </w:r>
      <w:r w:rsidRPr="003D1B3D">
        <w:t xml:space="preserve"> Dämmstoffe</w:t>
      </w:r>
      <w:r>
        <w:t>n</w:t>
      </w:r>
      <w:r w:rsidRPr="003D1B3D">
        <w:t>, die nicht durch eine strömungsdichte Schicht von der Raumluft</w:t>
      </w:r>
      <w:r>
        <w:t xml:space="preserve"> abgeschlossen sind, sollte die bedenkenlose Anwendbarkeit im Innenraum kommuniziert werden. Sie dürfen, in</w:t>
      </w:r>
      <w:r w:rsidRPr="00884D06">
        <w:t xml:space="preserve"> Anlehnung an die vom Ausschuss zur gesundheitlichen</w:t>
      </w:r>
      <w:r>
        <w:t xml:space="preserve"> </w:t>
      </w:r>
      <w:r w:rsidRPr="00884D06">
        <w:t>Bewertung von Bauprodukten erarbeitete „Vorgehensweise bei der gesundheitlichen</w:t>
      </w:r>
      <w:r>
        <w:t xml:space="preserve"> </w:t>
      </w:r>
      <w:r w:rsidRPr="00884D06">
        <w:t>Bewertung der Emissionen von flüchtigen organischen Verbindungen</w:t>
      </w:r>
      <w:r>
        <w:t xml:space="preserve"> </w:t>
      </w:r>
      <w:r>
        <w:rPr>
          <w:rFonts w:cs="Arial"/>
          <w:sz w:val="22"/>
          <w:szCs w:val="22"/>
          <w:lang w:eastAsia="de-AT"/>
        </w:rPr>
        <w:t>(VOC</w:t>
      </w:r>
      <w:r w:rsidRPr="00884D06">
        <w:t>) aus Bauprodukten</w:t>
      </w:r>
      <w:r>
        <w:rPr>
          <w:rFonts w:cs="Arial"/>
          <w:sz w:val="22"/>
          <w:szCs w:val="22"/>
          <w:lang w:eastAsia="de-AT"/>
        </w:rPr>
        <w:t xml:space="preserve">“ </w:t>
      </w:r>
      <w:r>
        <w:rPr>
          <w:rStyle w:val="Funotenzeichen"/>
        </w:rPr>
        <w:footnoteReference w:id="11"/>
      </w:r>
      <w:r>
        <w:rPr>
          <w:rFonts w:cs="Arial"/>
          <w:sz w:val="22"/>
          <w:szCs w:val="22"/>
          <w:lang w:eastAsia="de-AT"/>
        </w:rPr>
        <w:t xml:space="preserve">, </w:t>
      </w:r>
      <w:r w:rsidRPr="00460EE8">
        <w:t xml:space="preserve">die in </w:t>
      </w:r>
      <w:r>
        <w:fldChar w:fldCharType="begin"/>
      </w:r>
      <w:r>
        <w:instrText xml:space="preserve"> REF _Ref85604248 \h  \* MERGEFORMAT </w:instrText>
      </w:r>
      <w:r>
        <w:fldChar w:fldCharType="separate"/>
      </w:r>
      <w:r w:rsidRPr="00460EE8">
        <w:t xml:space="preserve">Tabelle </w:t>
      </w:r>
      <w:r>
        <w:t>4</w:t>
      </w:r>
      <w:r>
        <w:fldChar w:fldCharType="end"/>
      </w:r>
      <w:r w:rsidRPr="00460EE8">
        <w:t xml:space="preserve"> genannten Emissionswerte in der Prüfkammer nicht überschreiten.</w:t>
      </w:r>
      <w:r>
        <w:t xml:space="preserve"> Werden sie überschritten?</w:t>
      </w:r>
      <w:r>
        <w:tab/>
      </w:r>
      <w:r>
        <w:tab/>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sidRPr="003D1B3D">
        <w:br/>
      </w:r>
    </w:p>
    <w:p w14:paraId="2F142B27" w14:textId="77777777" w:rsidR="00CF22CC" w:rsidRDefault="00CF22CC" w:rsidP="00CF22CC">
      <w:pPr>
        <w:overflowPunct/>
        <w:spacing w:before="0" w:line="240" w:lineRule="auto"/>
        <w:textAlignment w:val="auto"/>
        <w:rPr>
          <w:i/>
        </w:rPr>
      </w:pPr>
      <w:r>
        <w:rPr>
          <w:i/>
        </w:rPr>
        <w:t>Tabelle 4 Emissionen in den Innenraum</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539"/>
        <w:gridCol w:w="3119"/>
        <w:gridCol w:w="1984"/>
      </w:tblGrid>
      <w:tr w:rsidR="00CF22CC" w:rsidRPr="00192910" w14:paraId="2167B817" w14:textId="77777777" w:rsidTr="001A6735">
        <w:tc>
          <w:tcPr>
            <w:tcW w:w="4539" w:type="dxa"/>
            <w:vAlign w:val="center"/>
            <w:hideMark/>
          </w:tcPr>
          <w:p w14:paraId="33C84206" w14:textId="77777777" w:rsidR="00CF22CC" w:rsidRPr="00192910" w:rsidRDefault="00CF22CC" w:rsidP="001A6735">
            <w:pPr>
              <w:spacing w:line="240" w:lineRule="auto"/>
              <w:rPr>
                <w:b/>
                <w:i/>
              </w:rPr>
            </w:pPr>
            <w:r>
              <w:rPr>
                <w:b/>
                <w:i/>
              </w:rPr>
              <w:t>Substanz</w:t>
            </w:r>
          </w:p>
        </w:tc>
        <w:tc>
          <w:tcPr>
            <w:tcW w:w="3119" w:type="dxa"/>
            <w:vAlign w:val="center"/>
            <w:hideMark/>
          </w:tcPr>
          <w:p w14:paraId="2499A544" w14:textId="77777777" w:rsidR="00CF22CC" w:rsidRPr="00192910" w:rsidRDefault="00CF22CC" w:rsidP="001A6735">
            <w:pPr>
              <w:spacing w:line="240" w:lineRule="auto"/>
              <w:jc w:val="center"/>
              <w:rPr>
                <w:b/>
                <w:i/>
              </w:rPr>
            </w:pPr>
            <w:r w:rsidRPr="00192910">
              <w:rPr>
                <w:b/>
                <w:i/>
              </w:rPr>
              <w:t xml:space="preserve">Max. </w:t>
            </w:r>
            <w:r w:rsidRPr="00707DE1">
              <w:rPr>
                <w:rFonts w:cs="Arial"/>
                <w:b/>
                <w:bCs/>
                <w:lang w:eastAsia="de-AT"/>
              </w:rPr>
              <w:t>Endwert</w:t>
            </w:r>
            <w:r w:rsidRPr="00192910" w:rsidDel="00197FBE">
              <w:rPr>
                <w:b/>
                <w:i/>
              </w:rPr>
              <w:t xml:space="preserve"> </w:t>
            </w:r>
            <w:r>
              <w:rPr>
                <w:b/>
                <w:i/>
              </w:rPr>
              <w:t>(</w:t>
            </w:r>
            <w:r w:rsidRPr="00192910">
              <w:rPr>
                <w:b/>
                <w:i/>
              </w:rPr>
              <w:t>28</w:t>
            </w:r>
            <w:r>
              <w:rPr>
                <w:b/>
                <w:i/>
              </w:rPr>
              <w:t>.</w:t>
            </w:r>
            <w:r w:rsidRPr="00192910">
              <w:rPr>
                <w:b/>
                <w:i/>
              </w:rPr>
              <w:t xml:space="preserve"> Tag</w:t>
            </w:r>
            <w:r>
              <w:rPr>
                <w:b/>
                <w:i/>
              </w:rPr>
              <w:t>)</w:t>
            </w:r>
          </w:p>
        </w:tc>
        <w:tc>
          <w:tcPr>
            <w:tcW w:w="1984" w:type="dxa"/>
          </w:tcPr>
          <w:p w14:paraId="3565E750" w14:textId="77777777" w:rsidR="00CF22CC" w:rsidRPr="00192910" w:rsidRDefault="00CF22CC" w:rsidP="001A6735">
            <w:pPr>
              <w:spacing w:line="240" w:lineRule="auto"/>
              <w:jc w:val="center"/>
              <w:rPr>
                <w:b/>
                <w:i/>
              </w:rPr>
            </w:pPr>
            <w:r>
              <w:rPr>
                <w:b/>
                <w:i/>
              </w:rPr>
              <w:t>Messergebnisse</w:t>
            </w:r>
          </w:p>
        </w:tc>
      </w:tr>
      <w:tr w:rsidR="00CF22CC" w:rsidRPr="00192910" w14:paraId="191F5807" w14:textId="77777777" w:rsidTr="001A6735">
        <w:tc>
          <w:tcPr>
            <w:tcW w:w="4539" w:type="dxa"/>
            <w:vAlign w:val="center"/>
            <w:hideMark/>
          </w:tcPr>
          <w:p w14:paraId="230DFD89" w14:textId="77777777" w:rsidR="00CF22CC" w:rsidRPr="004113FD" w:rsidRDefault="00CF22CC" w:rsidP="001A6735">
            <w:pPr>
              <w:spacing w:line="240" w:lineRule="auto"/>
              <w:rPr>
                <w:sz w:val="22"/>
                <w:szCs w:val="22"/>
              </w:rPr>
            </w:pPr>
            <w:r w:rsidRPr="00AC4A1B">
              <w:rPr>
                <w:rFonts w:cs="Arial"/>
                <w:lang w:eastAsia="de-AT"/>
              </w:rPr>
              <w:t>Summe TVOC</w:t>
            </w:r>
            <w:r w:rsidRPr="00704E4A">
              <w:rPr>
                <w:rStyle w:val="Funotenzeichen"/>
              </w:rPr>
              <w:footnoteReference w:id="12"/>
            </w:r>
          </w:p>
        </w:tc>
        <w:tc>
          <w:tcPr>
            <w:tcW w:w="3119" w:type="dxa"/>
            <w:vAlign w:val="center"/>
            <w:hideMark/>
          </w:tcPr>
          <w:p w14:paraId="6AC42691" w14:textId="77777777" w:rsidR="00CF22CC" w:rsidRPr="004113FD" w:rsidRDefault="00CF22CC" w:rsidP="001A6735">
            <w:pPr>
              <w:spacing w:line="240" w:lineRule="auto"/>
              <w:jc w:val="center"/>
              <w:rPr>
                <w:i/>
                <w:sz w:val="22"/>
                <w:szCs w:val="22"/>
              </w:rPr>
            </w:pPr>
            <w:r w:rsidRPr="004113FD">
              <w:rPr>
                <w:i/>
                <w:sz w:val="22"/>
                <w:szCs w:val="22"/>
              </w:rPr>
              <w:t xml:space="preserve">&lt; </w:t>
            </w:r>
            <w:r>
              <w:rPr>
                <w:i/>
                <w:sz w:val="22"/>
                <w:szCs w:val="22"/>
              </w:rPr>
              <w:t>300</w:t>
            </w:r>
            <w:r w:rsidRPr="004113FD">
              <w:rPr>
                <w:i/>
                <w:sz w:val="22"/>
                <w:szCs w:val="22"/>
              </w:rPr>
              <w:t xml:space="preserve"> </w:t>
            </w:r>
            <w:proofErr w:type="spellStart"/>
            <w:r w:rsidRPr="004113FD">
              <w:rPr>
                <w:i/>
                <w:sz w:val="22"/>
                <w:szCs w:val="22"/>
              </w:rPr>
              <w:t>μg</w:t>
            </w:r>
            <w:proofErr w:type="spellEnd"/>
            <w:r w:rsidRPr="004113FD">
              <w:rPr>
                <w:i/>
                <w:sz w:val="22"/>
                <w:szCs w:val="22"/>
              </w:rPr>
              <w:t>/m³</w:t>
            </w:r>
            <w:r w:rsidRPr="00704E4A">
              <w:rPr>
                <w:rStyle w:val="Funotenzeichen"/>
                <w:i/>
                <w:szCs w:val="16"/>
              </w:rPr>
              <w:footnoteReference w:id="13"/>
            </w:r>
          </w:p>
        </w:tc>
        <w:tc>
          <w:tcPr>
            <w:tcW w:w="1984" w:type="dxa"/>
          </w:tcPr>
          <w:p w14:paraId="0208728E" w14:textId="77777777" w:rsidR="00CF22CC" w:rsidRPr="004113FD" w:rsidRDefault="00CF22CC" w:rsidP="001A6735">
            <w:pPr>
              <w:spacing w:line="240" w:lineRule="auto"/>
              <w:jc w:val="center"/>
              <w:rPr>
                <w:i/>
                <w:sz w:val="22"/>
                <w:szCs w:val="22"/>
              </w:rPr>
            </w:pPr>
          </w:p>
        </w:tc>
      </w:tr>
      <w:tr w:rsidR="00CF22CC" w:rsidRPr="00192910" w14:paraId="2BBDDAFE" w14:textId="77777777" w:rsidTr="001A6735">
        <w:tc>
          <w:tcPr>
            <w:tcW w:w="4539" w:type="dxa"/>
            <w:vAlign w:val="center"/>
          </w:tcPr>
          <w:p w14:paraId="6280BEFD" w14:textId="77777777" w:rsidR="00CF22CC" w:rsidRPr="00AC4A1B" w:rsidRDefault="00CF22CC" w:rsidP="001A6735">
            <w:pPr>
              <w:spacing w:line="240" w:lineRule="auto"/>
              <w:rPr>
                <w:rFonts w:cs="Arial"/>
                <w:lang w:eastAsia="de-AT"/>
              </w:rPr>
            </w:pPr>
            <w:r w:rsidRPr="00AC4A1B">
              <w:rPr>
                <w:rFonts w:cs="Arial"/>
                <w:lang w:eastAsia="de-AT"/>
              </w:rPr>
              <w:t>Essigsäure</w:t>
            </w:r>
          </w:p>
        </w:tc>
        <w:tc>
          <w:tcPr>
            <w:tcW w:w="3119" w:type="dxa"/>
            <w:vAlign w:val="center"/>
          </w:tcPr>
          <w:p w14:paraId="002BD478" w14:textId="77777777" w:rsidR="00CF22CC" w:rsidRPr="004113FD" w:rsidRDefault="00CF22CC" w:rsidP="001A6735">
            <w:pPr>
              <w:spacing w:line="240" w:lineRule="auto"/>
              <w:jc w:val="center"/>
              <w:rPr>
                <w:i/>
                <w:sz w:val="22"/>
                <w:szCs w:val="22"/>
              </w:rPr>
            </w:pPr>
            <w:r w:rsidRPr="00AC4A1B">
              <w:rPr>
                <w:rFonts w:cs="Arial"/>
                <w:lang w:eastAsia="de-AT"/>
              </w:rPr>
              <w:t>600 µg/m³</w:t>
            </w:r>
          </w:p>
        </w:tc>
        <w:tc>
          <w:tcPr>
            <w:tcW w:w="1984" w:type="dxa"/>
          </w:tcPr>
          <w:p w14:paraId="2C82A9EE" w14:textId="77777777" w:rsidR="00CF22CC" w:rsidRPr="004113FD" w:rsidRDefault="00CF22CC" w:rsidP="001A6735">
            <w:pPr>
              <w:spacing w:line="240" w:lineRule="auto"/>
              <w:jc w:val="center"/>
              <w:rPr>
                <w:i/>
                <w:sz w:val="22"/>
                <w:szCs w:val="22"/>
              </w:rPr>
            </w:pPr>
          </w:p>
        </w:tc>
      </w:tr>
      <w:tr w:rsidR="00CF22CC" w:rsidRPr="00192910" w14:paraId="4E993903" w14:textId="77777777" w:rsidTr="001A6735">
        <w:tc>
          <w:tcPr>
            <w:tcW w:w="4539" w:type="dxa"/>
            <w:vAlign w:val="center"/>
            <w:hideMark/>
          </w:tcPr>
          <w:p w14:paraId="2D8707BC" w14:textId="77777777" w:rsidR="00CF22CC" w:rsidRPr="004113FD" w:rsidRDefault="00CF22CC" w:rsidP="001A6735">
            <w:pPr>
              <w:spacing w:line="240" w:lineRule="auto"/>
              <w:rPr>
                <w:sz w:val="22"/>
                <w:szCs w:val="22"/>
              </w:rPr>
            </w:pPr>
            <w:r w:rsidRPr="004113FD">
              <w:rPr>
                <w:sz w:val="22"/>
                <w:szCs w:val="22"/>
              </w:rPr>
              <w:t>Summe TSVOC</w:t>
            </w:r>
          </w:p>
        </w:tc>
        <w:tc>
          <w:tcPr>
            <w:tcW w:w="3119" w:type="dxa"/>
            <w:vAlign w:val="center"/>
            <w:hideMark/>
          </w:tcPr>
          <w:p w14:paraId="30407963" w14:textId="77777777" w:rsidR="00CF22CC" w:rsidRPr="004113FD" w:rsidRDefault="00CF22CC" w:rsidP="001A6735">
            <w:pPr>
              <w:spacing w:line="240" w:lineRule="auto"/>
              <w:jc w:val="center"/>
              <w:rPr>
                <w:i/>
                <w:sz w:val="22"/>
                <w:szCs w:val="22"/>
              </w:rPr>
            </w:pPr>
            <w:r w:rsidRPr="004113FD">
              <w:rPr>
                <w:i/>
                <w:sz w:val="22"/>
                <w:szCs w:val="22"/>
              </w:rPr>
              <w:t xml:space="preserve">&lt; </w:t>
            </w:r>
            <w:r>
              <w:rPr>
                <w:i/>
                <w:sz w:val="22"/>
                <w:szCs w:val="22"/>
              </w:rPr>
              <w:t>10</w:t>
            </w:r>
            <w:r w:rsidRPr="004113FD">
              <w:rPr>
                <w:i/>
                <w:sz w:val="22"/>
                <w:szCs w:val="22"/>
              </w:rPr>
              <w:t>0 µg/m³</w:t>
            </w:r>
          </w:p>
        </w:tc>
        <w:tc>
          <w:tcPr>
            <w:tcW w:w="1984" w:type="dxa"/>
          </w:tcPr>
          <w:p w14:paraId="347D8662" w14:textId="77777777" w:rsidR="00CF22CC" w:rsidRPr="004113FD" w:rsidRDefault="00CF22CC" w:rsidP="001A6735">
            <w:pPr>
              <w:spacing w:line="240" w:lineRule="auto"/>
              <w:jc w:val="center"/>
              <w:rPr>
                <w:i/>
                <w:sz w:val="22"/>
                <w:szCs w:val="22"/>
              </w:rPr>
            </w:pPr>
          </w:p>
        </w:tc>
      </w:tr>
      <w:tr w:rsidR="00CF22CC" w:rsidRPr="00192910" w14:paraId="3A8AB3B4" w14:textId="77777777" w:rsidTr="001A6735">
        <w:tc>
          <w:tcPr>
            <w:tcW w:w="4539" w:type="dxa"/>
            <w:vAlign w:val="center"/>
          </w:tcPr>
          <w:p w14:paraId="672D1901" w14:textId="77777777" w:rsidR="00CF22CC" w:rsidRPr="004113FD" w:rsidRDefault="00CF22CC" w:rsidP="001A6735">
            <w:pPr>
              <w:spacing w:line="240" w:lineRule="auto"/>
              <w:rPr>
                <w:i/>
                <w:sz w:val="22"/>
                <w:szCs w:val="22"/>
              </w:rPr>
            </w:pPr>
            <w:r w:rsidRPr="00AC4A1B">
              <w:rPr>
                <w:rFonts w:cs="Arial"/>
                <w:lang w:eastAsia="de-AT"/>
              </w:rPr>
              <w:t>Krebserzeugende Stoffe</w:t>
            </w:r>
            <w:r w:rsidRPr="00704E4A">
              <w:rPr>
                <w:rStyle w:val="Funotenzeichen"/>
              </w:rPr>
              <w:footnoteReference w:id="14"/>
            </w:r>
          </w:p>
        </w:tc>
        <w:tc>
          <w:tcPr>
            <w:tcW w:w="3119" w:type="dxa"/>
            <w:vAlign w:val="center"/>
          </w:tcPr>
          <w:p w14:paraId="4825314D" w14:textId="77777777" w:rsidR="00CF22CC" w:rsidRPr="004113FD" w:rsidRDefault="00CF22CC" w:rsidP="001A6735">
            <w:pPr>
              <w:spacing w:line="240" w:lineRule="auto"/>
              <w:jc w:val="center"/>
              <w:rPr>
                <w:i/>
                <w:sz w:val="22"/>
                <w:szCs w:val="22"/>
              </w:rPr>
            </w:pPr>
            <w:r w:rsidRPr="004113FD">
              <w:rPr>
                <w:rFonts w:cs="Arial"/>
                <w:i/>
                <w:sz w:val="22"/>
                <w:szCs w:val="22"/>
                <w:lang w:eastAsia="de-AT"/>
              </w:rPr>
              <w:t xml:space="preserve">&lt; 1 </w:t>
            </w:r>
            <w:proofErr w:type="spellStart"/>
            <w:r w:rsidRPr="004113FD">
              <w:rPr>
                <w:rFonts w:cs="Arial"/>
                <w:i/>
                <w:sz w:val="22"/>
                <w:szCs w:val="22"/>
                <w:lang w:eastAsia="de-AT"/>
              </w:rPr>
              <w:t>μg</w:t>
            </w:r>
            <w:proofErr w:type="spellEnd"/>
            <w:r w:rsidRPr="004113FD">
              <w:rPr>
                <w:rFonts w:cs="Arial"/>
                <w:i/>
                <w:sz w:val="22"/>
                <w:szCs w:val="22"/>
                <w:lang w:eastAsia="de-AT"/>
              </w:rPr>
              <w:t>/m³ je Einzelwert</w:t>
            </w:r>
          </w:p>
        </w:tc>
        <w:tc>
          <w:tcPr>
            <w:tcW w:w="1984" w:type="dxa"/>
          </w:tcPr>
          <w:p w14:paraId="55E12D10" w14:textId="77777777" w:rsidR="00CF22CC" w:rsidRPr="004113FD" w:rsidRDefault="00CF22CC" w:rsidP="001A6735">
            <w:pPr>
              <w:spacing w:line="240" w:lineRule="auto"/>
              <w:jc w:val="center"/>
              <w:rPr>
                <w:rFonts w:cs="Arial"/>
                <w:i/>
                <w:sz w:val="22"/>
                <w:szCs w:val="22"/>
                <w:lang w:eastAsia="de-AT"/>
              </w:rPr>
            </w:pPr>
          </w:p>
        </w:tc>
      </w:tr>
      <w:tr w:rsidR="00CF22CC" w:rsidRPr="00192910" w14:paraId="181B93FD" w14:textId="77777777" w:rsidTr="001A6735">
        <w:tc>
          <w:tcPr>
            <w:tcW w:w="4539" w:type="dxa"/>
            <w:vAlign w:val="center"/>
          </w:tcPr>
          <w:p w14:paraId="761CC1A6" w14:textId="77777777" w:rsidR="00CF22CC" w:rsidRPr="004113FD" w:rsidRDefault="00CF22CC" w:rsidP="001A6735">
            <w:pPr>
              <w:spacing w:line="240" w:lineRule="auto"/>
              <w:rPr>
                <w:rFonts w:cs="Arial"/>
                <w:sz w:val="22"/>
                <w:szCs w:val="22"/>
                <w:lang w:eastAsia="de-AT"/>
              </w:rPr>
            </w:pPr>
            <w:r w:rsidRPr="004113FD">
              <w:rPr>
                <w:rFonts w:cs="Arial"/>
                <w:sz w:val="22"/>
                <w:szCs w:val="22"/>
                <w:lang w:eastAsia="de-AT"/>
              </w:rPr>
              <w:t>Summe VOC ohne NIK</w:t>
            </w:r>
            <w:r w:rsidRPr="00704E4A">
              <w:rPr>
                <w:rStyle w:val="Funotenzeichen"/>
              </w:rPr>
              <w:footnoteReference w:id="15"/>
            </w:r>
            <w:r w:rsidRPr="001A6735">
              <w:rPr>
                <w:rStyle w:val="Funotenzeichen"/>
              </w:rPr>
              <w:t>,</w:t>
            </w:r>
            <w:r w:rsidRPr="00704E4A">
              <w:rPr>
                <w:rStyle w:val="Funotenzeichen"/>
              </w:rPr>
              <w:footnoteReference w:id="16"/>
            </w:r>
          </w:p>
        </w:tc>
        <w:tc>
          <w:tcPr>
            <w:tcW w:w="3119" w:type="dxa"/>
            <w:vAlign w:val="center"/>
          </w:tcPr>
          <w:p w14:paraId="483E0586" w14:textId="77777777" w:rsidR="00CF22CC" w:rsidRPr="004113FD" w:rsidRDefault="00CF22CC" w:rsidP="001A6735">
            <w:pPr>
              <w:spacing w:line="240" w:lineRule="auto"/>
              <w:jc w:val="center"/>
              <w:rPr>
                <w:rFonts w:cs="Arial"/>
                <w:i/>
                <w:sz w:val="22"/>
                <w:szCs w:val="22"/>
                <w:lang w:eastAsia="de-AT"/>
              </w:rPr>
            </w:pPr>
            <w:r w:rsidRPr="004113FD">
              <w:rPr>
                <w:rFonts w:cs="Arial"/>
                <w:i/>
                <w:sz w:val="22"/>
                <w:szCs w:val="22"/>
                <w:lang w:eastAsia="de-AT"/>
              </w:rPr>
              <w:t>&lt;   50 µg/m³</w:t>
            </w:r>
          </w:p>
        </w:tc>
        <w:tc>
          <w:tcPr>
            <w:tcW w:w="1984" w:type="dxa"/>
          </w:tcPr>
          <w:p w14:paraId="0E66C837" w14:textId="77777777" w:rsidR="00CF22CC" w:rsidRPr="004113FD" w:rsidRDefault="00CF22CC" w:rsidP="001A6735">
            <w:pPr>
              <w:spacing w:line="240" w:lineRule="auto"/>
              <w:jc w:val="center"/>
              <w:rPr>
                <w:rFonts w:cs="Arial"/>
                <w:i/>
                <w:sz w:val="22"/>
                <w:szCs w:val="22"/>
                <w:lang w:eastAsia="de-AT"/>
              </w:rPr>
            </w:pPr>
          </w:p>
        </w:tc>
      </w:tr>
      <w:tr w:rsidR="00CF22CC" w:rsidRPr="00192910" w14:paraId="66DD405B" w14:textId="77777777" w:rsidTr="001A6735">
        <w:tc>
          <w:tcPr>
            <w:tcW w:w="4539" w:type="dxa"/>
            <w:vAlign w:val="center"/>
          </w:tcPr>
          <w:p w14:paraId="7509189D" w14:textId="77777777" w:rsidR="00CF22CC" w:rsidRPr="004113FD" w:rsidRDefault="00CF22CC" w:rsidP="001A6735">
            <w:pPr>
              <w:spacing w:line="240" w:lineRule="auto"/>
              <w:rPr>
                <w:rFonts w:cs="Arial"/>
                <w:sz w:val="22"/>
                <w:szCs w:val="22"/>
                <w:lang w:eastAsia="de-AT"/>
              </w:rPr>
            </w:pPr>
            <w:r w:rsidRPr="004113FD">
              <w:rPr>
                <w:rFonts w:cs="Arial"/>
                <w:sz w:val="22"/>
                <w:szCs w:val="22"/>
                <w:lang w:eastAsia="de-AT"/>
              </w:rPr>
              <w:t xml:space="preserve">R-Wert </w:t>
            </w:r>
            <w:r w:rsidRPr="00AC4A1B">
              <w:rPr>
                <w:rFonts w:cs="Arial"/>
                <w:lang w:eastAsia="de-AT"/>
              </w:rPr>
              <w:t>¹³</w:t>
            </w:r>
            <w:r w:rsidRPr="001A6735">
              <w:rPr>
                <w:rStyle w:val="Funotenzeichen"/>
              </w:rPr>
              <w:footnoteReference w:id="17"/>
            </w:r>
            <w:r w:rsidRPr="001A6735">
              <w:rPr>
                <w:rStyle w:val="Funotenzeichen"/>
              </w:rPr>
              <w:t> </w:t>
            </w:r>
            <w:r w:rsidRPr="00AC4A1B">
              <w:rPr>
                <w:rFonts w:cs="Arial"/>
                <w:lang w:eastAsia="de-AT"/>
              </w:rPr>
              <w:t>(gilt für alle)</w:t>
            </w:r>
          </w:p>
        </w:tc>
        <w:tc>
          <w:tcPr>
            <w:tcW w:w="3119" w:type="dxa"/>
            <w:vAlign w:val="center"/>
          </w:tcPr>
          <w:p w14:paraId="790238B7" w14:textId="06E97B16" w:rsidR="00CF22CC" w:rsidRPr="004113FD" w:rsidRDefault="00CF22CC" w:rsidP="001A6735">
            <w:pPr>
              <w:spacing w:line="240" w:lineRule="auto"/>
              <w:jc w:val="center"/>
              <w:rPr>
                <w:rFonts w:cs="Arial"/>
                <w:i/>
                <w:sz w:val="22"/>
                <w:szCs w:val="22"/>
                <w:lang w:eastAsia="de-AT"/>
              </w:rPr>
            </w:pPr>
            <w:r w:rsidRPr="004113FD">
              <w:rPr>
                <w:rFonts w:cs="Arial"/>
                <w:i/>
                <w:sz w:val="22"/>
                <w:szCs w:val="22"/>
                <w:lang w:eastAsia="de-AT"/>
              </w:rPr>
              <w:t>&lt; 1</w:t>
            </w:r>
            <w:r>
              <w:rPr>
                <w:rFonts w:cs="Arial"/>
                <w:i/>
                <w:sz w:val="22"/>
                <w:szCs w:val="22"/>
                <w:lang w:eastAsia="de-AT"/>
              </w:rPr>
              <w:t xml:space="preserve"> </w:t>
            </w:r>
          </w:p>
        </w:tc>
        <w:tc>
          <w:tcPr>
            <w:tcW w:w="1984" w:type="dxa"/>
          </w:tcPr>
          <w:p w14:paraId="6546C415" w14:textId="77777777" w:rsidR="00CF22CC" w:rsidRPr="004113FD" w:rsidRDefault="00CF22CC" w:rsidP="001A6735">
            <w:pPr>
              <w:spacing w:line="240" w:lineRule="auto"/>
              <w:jc w:val="center"/>
              <w:rPr>
                <w:rFonts w:cs="Arial"/>
                <w:i/>
                <w:sz w:val="22"/>
                <w:szCs w:val="22"/>
                <w:lang w:eastAsia="de-AT"/>
              </w:rPr>
            </w:pPr>
          </w:p>
        </w:tc>
      </w:tr>
      <w:tr w:rsidR="00CF22CC" w:rsidRPr="00192910" w14:paraId="2235AF15" w14:textId="77777777" w:rsidTr="001A6735">
        <w:tc>
          <w:tcPr>
            <w:tcW w:w="4539" w:type="dxa"/>
            <w:vAlign w:val="center"/>
            <w:hideMark/>
          </w:tcPr>
          <w:p w14:paraId="50FABE05" w14:textId="77777777" w:rsidR="00CF22CC" w:rsidRDefault="00CF22CC" w:rsidP="001A6735">
            <w:pPr>
              <w:spacing w:line="240" w:lineRule="auto"/>
              <w:rPr>
                <w:i/>
                <w:sz w:val="22"/>
                <w:szCs w:val="22"/>
              </w:rPr>
            </w:pPr>
            <w:r w:rsidRPr="004113FD">
              <w:rPr>
                <w:i/>
                <w:sz w:val="22"/>
                <w:szCs w:val="22"/>
              </w:rPr>
              <w:lastRenderedPageBreak/>
              <w:t>Formaldehyd</w:t>
            </w:r>
          </w:p>
          <w:p w14:paraId="3E58B349" w14:textId="77777777" w:rsidR="00CF22CC" w:rsidRPr="004113FD" w:rsidRDefault="00CF22CC" w:rsidP="001A6735">
            <w:pPr>
              <w:spacing w:line="240" w:lineRule="auto"/>
              <w:rPr>
                <w:i/>
                <w:sz w:val="22"/>
                <w:szCs w:val="22"/>
              </w:rPr>
            </w:pPr>
            <w:r w:rsidRPr="00AC4A1B">
              <w:rPr>
                <w:rFonts w:cs="Arial"/>
                <w:lang w:eastAsia="de-AT"/>
              </w:rPr>
              <w:t>Anmerkung zu Saunen</w:t>
            </w:r>
            <w:r w:rsidRPr="001A6735">
              <w:rPr>
                <w:rStyle w:val="Funotenzeichen"/>
              </w:rPr>
              <w:footnoteReference w:id="18"/>
            </w:r>
          </w:p>
        </w:tc>
        <w:tc>
          <w:tcPr>
            <w:tcW w:w="3119" w:type="dxa"/>
            <w:vAlign w:val="center"/>
            <w:hideMark/>
          </w:tcPr>
          <w:p w14:paraId="6BE2DFD1" w14:textId="77777777" w:rsidR="00CF22CC" w:rsidRPr="004113FD" w:rsidRDefault="00CF22CC" w:rsidP="001A6735">
            <w:pPr>
              <w:spacing w:line="240" w:lineRule="auto"/>
              <w:jc w:val="center"/>
              <w:rPr>
                <w:i/>
                <w:sz w:val="22"/>
                <w:szCs w:val="22"/>
              </w:rPr>
            </w:pPr>
            <w:r w:rsidRPr="004113FD">
              <w:rPr>
                <w:sz w:val="22"/>
                <w:szCs w:val="22"/>
              </w:rPr>
              <w:t>≤  6</w:t>
            </w:r>
            <w:r>
              <w:rPr>
                <w:sz w:val="22"/>
                <w:szCs w:val="22"/>
              </w:rPr>
              <w:t>2</w:t>
            </w:r>
            <w:r w:rsidRPr="004113FD">
              <w:rPr>
                <w:sz w:val="22"/>
                <w:szCs w:val="22"/>
              </w:rPr>
              <w:t xml:space="preserve"> µg/m³</w:t>
            </w:r>
          </w:p>
        </w:tc>
        <w:tc>
          <w:tcPr>
            <w:tcW w:w="1984" w:type="dxa"/>
          </w:tcPr>
          <w:p w14:paraId="79B14F21" w14:textId="77777777" w:rsidR="00CF22CC" w:rsidRPr="004113FD" w:rsidRDefault="00CF22CC" w:rsidP="001A6735">
            <w:pPr>
              <w:spacing w:line="240" w:lineRule="auto"/>
              <w:jc w:val="center"/>
              <w:rPr>
                <w:sz w:val="22"/>
                <w:szCs w:val="22"/>
              </w:rPr>
            </w:pPr>
          </w:p>
        </w:tc>
      </w:tr>
      <w:tr w:rsidR="00CF22CC" w:rsidRPr="00192910" w14:paraId="68724B13" w14:textId="77777777" w:rsidTr="001A6735">
        <w:tc>
          <w:tcPr>
            <w:tcW w:w="4539" w:type="dxa"/>
            <w:vAlign w:val="center"/>
          </w:tcPr>
          <w:p w14:paraId="008A897B" w14:textId="77777777" w:rsidR="00CF22CC" w:rsidRPr="004113FD" w:rsidRDefault="00CF22CC" w:rsidP="001A6735">
            <w:pPr>
              <w:spacing w:line="240" w:lineRule="auto"/>
              <w:rPr>
                <w:i/>
                <w:sz w:val="22"/>
                <w:szCs w:val="22"/>
              </w:rPr>
            </w:pPr>
            <w:r w:rsidRPr="004113FD">
              <w:rPr>
                <w:sz w:val="22"/>
                <w:szCs w:val="22"/>
              </w:rPr>
              <w:t>Acetaldehyd</w:t>
            </w:r>
          </w:p>
        </w:tc>
        <w:tc>
          <w:tcPr>
            <w:tcW w:w="3119" w:type="dxa"/>
            <w:vAlign w:val="center"/>
          </w:tcPr>
          <w:p w14:paraId="5DC8E6C8" w14:textId="77777777" w:rsidR="00CF22CC" w:rsidRPr="004113FD" w:rsidRDefault="00CF22CC" w:rsidP="001A6735">
            <w:pPr>
              <w:spacing w:line="240" w:lineRule="auto"/>
              <w:jc w:val="center"/>
              <w:rPr>
                <w:sz w:val="22"/>
                <w:szCs w:val="22"/>
              </w:rPr>
            </w:pPr>
            <w:r w:rsidRPr="004113FD">
              <w:rPr>
                <w:sz w:val="22"/>
                <w:szCs w:val="22"/>
              </w:rPr>
              <w:t>≤ 120 µg/m³</w:t>
            </w:r>
          </w:p>
        </w:tc>
        <w:tc>
          <w:tcPr>
            <w:tcW w:w="1984" w:type="dxa"/>
          </w:tcPr>
          <w:p w14:paraId="7F4A8236" w14:textId="77777777" w:rsidR="00CF22CC" w:rsidRPr="004113FD" w:rsidRDefault="00CF22CC" w:rsidP="001A6735">
            <w:pPr>
              <w:spacing w:line="240" w:lineRule="auto"/>
              <w:jc w:val="center"/>
              <w:rPr>
                <w:sz w:val="22"/>
                <w:szCs w:val="22"/>
              </w:rPr>
            </w:pPr>
          </w:p>
        </w:tc>
      </w:tr>
    </w:tbl>
    <w:p w14:paraId="725F38F9" w14:textId="77777777" w:rsidR="008D30E4" w:rsidRDefault="008D30E4" w:rsidP="00CF22CC"/>
    <w:p w14:paraId="55BE2D59" w14:textId="77777777" w:rsidR="008D30E4" w:rsidRPr="001542A1" w:rsidRDefault="008D30E4" w:rsidP="008D30E4">
      <w:pPr>
        <w:pStyle w:val="Listenabsatz"/>
        <w:numPr>
          <w:ilvl w:val="0"/>
          <w:numId w:val="30"/>
        </w:numPr>
        <w:overflowPunct/>
        <w:autoSpaceDE/>
        <w:autoSpaceDN/>
        <w:adjustRightInd/>
        <w:spacing w:before="100" w:beforeAutospacing="1" w:line="240" w:lineRule="auto"/>
        <w:textAlignment w:val="auto"/>
        <w:rPr>
          <w:rFonts w:cs="Arial"/>
          <w:sz w:val="20"/>
          <w:lang w:eastAsia="de-AT"/>
        </w:rPr>
      </w:pPr>
      <w:r w:rsidRPr="001542A1">
        <w:rPr>
          <w:rFonts w:cs="Arial"/>
          <w:color w:val="000000"/>
          <w:sz w:val="20"/>
          <w:lang w:eastAsia="de-AT"/>
        </w:rPr>
        <w:t>VVOC: alle Einzelstoffe im Retentionsbereich &lt; C6</w:t>
      </w:r>
    </w:p>
    <w:p w14:paraId="7BDEA4E4" w14:textId="77777777" w:rsidR="008D30E4" w:rsidRPr="001542A1" w:rsidRDefault="008D30E4" w:rsidP="008D30E4">
      <w:pPr>
        <w:pStyle w:val="Listenabsatz"/>
        <w:numPr>
          <w:ilvl w:val="0"/>
          <w:numId w:val="30"/>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 xml:space="preserve">VOC: alle Einzelstoffe im Retentionsbereich C6 – C16 </w:t>
      </w:r>
    </w:p>
    <w:p w14:paraId="2768BECF" w14:textId="77777777" w:rsidR="008D30E4" w:rsidRPr="001542A1" w:rsidRDefault="008D30E4" w:rsidP="008D30E4">
      <w:pPr>
        <w:pStyle w:val="Listenabsatz"/>
        <w:numPr>
          <w:ilvl w:val="0"/>
          <w:numId w:val="30"/>
        </w:numPr>
        <w:overflowPunct/>
        <w:autoSpaceDE/>
        <w:autoSpaceDN/>
        <w:adjustRightInd/>
        <w:spacing w:before="100" w:beforeAutospacing="1" w:after="100" w:afterAutospacing="1" w:line="240" w:lineRule="auto"/>
        <w:textAlignment w:val="auto"/>
        <w:rPr>
          <w:rFonts w:cs="Arial"/>
          <w:sz w:val="20"/>
          <w:lang w:eastAsia="de-AT"/>
        </w:rPr>
      </w:pPr>
      <w:proofErr w:type="spellStart"/>
      <w:r w:rsidRPr="001542A1">
        <w:rPr>
          <w:rFonts w:cs="Arial"/>
          <w:color w:val="000000"/>
          <w:sz w:val="20"/>
          <w:lang w:eastAsia="de-AT"/>
        </w:rPr>
        <w:t>TVOCspez</w:t>
      </w:r>
      <w:proofErr w:type="spellEnd"/>
      <w:r w:rsidRPr="001542A1">
        <w:rPr>
          <w:rFonts w:cs="Arial"/>
          <w:color w:val="000000"/>
          <w:sz w:val="20"/>
          <w:lang w:eastAsia="de-AT"/>
        </w:rPr>
        <w:t>: Summe aller gefundenen Einzelstoffe ≥ 5 µg/m³ im Retentionsbereich C6 – C16 (zwischen n-Hexan bis einschließlich n-</w:t>
      </w:r>
      <w:proofErr w:type="spellStart"/>
      <w:r w:rsidRPr="001542A1">
        <w:rPr>
          <w:rFonts w:cs="Arial"/>
          <w:color w:val="000000"/>
          <w:sz w:val="20"/>
          <w:lang w:eastAsia="de-AT"/>
        </w:rPr>
        <w:t>Hexadecan</w:t>
      </w:r>
      <w:proofErr w:type="spellEnd"/>
      <w:r w:rsidRPr="001542A1">
        <w:rPr>
          <w:rFonts w:cs="Arial"/>
          <w:color w:val="000000"/>
          <w:sz w:val="20"/>
          <w:lang w:eastAsia="de-AT"/>
        </w:rPr>
        <w:t>)</w:t>
      </w:r>
    </w:p>
    <w:p w14:paraId="786CC7F7" w14:textId="77777777" w:rsidR="008D30E4" w:rsidRPr="001542A1" w:rsidRDefault="008D30E4" w:rsidP="008D30E4">
      <w:pPr>
        <w:pStyle w:val="Listenabsatz"/>
        <w:numPr>
          <w:ilvl w:val="0"/>
          <w:numId w:val="30"/>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SVOC: alle Einzelstoffe im Retentionsbereich &gt; C16 – C22</w:t>
      </w:r>
    </w:p>
    <w:p w14:paraId="0040347D" w14:textId="77777777" w:rsidR="008D30E4" w:rsidRPr="001542A1" w:rsidRDefault="008D30E4" w:rsidP="008D30E4">
      <w:pPr>
        <w:pStyle w:val="Listenabsatz"/>
        <w:numPr>
          <w:ilvl w:val="0"/>
          <w:numId w:val="30"/>
        </w:numPr>
        <w:overflowPunct/>
        <w:autoSpaceDE/>
        <w:autoSpaceDN/>
        <w:adjustRightInd/>
        <w:spacing w:before="100" w:beforeAutospacing="1" w:after="100" w:afterAutospacing="1" w:line="240" w:lineRule="auto"/>
        <w:textAlignment w:val="auto"/>
        <w:rPr>
          <w:rFonts w:cs="Arial"/>
          <w:sz w:val="20"/>
          <w:lang w:eastAsia="de-AT"/>
        </w:rPr>
      </w:pPr>
      <w:r w:rsidRPr="001542A1">
        <w:rPr>
          <w:rFonts w:cs="Arial"/>
          <w:color w:val="000000"/>
          <w:sz w:val="20"/>
          <w:lang w:eastAsia="de-AT"/>
        </w:rPr>
        <w:t>TSVOC: Summe aller Einzelstoffe ≥ 5 µg/m³ im Retentionsbereich &gt; C16 – C22</w:t>
      </w:r>
    </w:p>
    <w:p w14:paraId="3A2A464C" w14:textId="77777777" w:rsidR="008D30E4" w:rsidRDefault="008D30E4" w:rsidP="008D30E4">
      <w:pPr>
        <w:jc w:val="both"/>
        <w:rPr>
          <w:b/>
        </w:rPr>
      </w:pPr>
    </w:p>
    <w:p w14:paraId="02D7B5DE" w14:textId="77777777" w:rsidR="008D30E4" w:rsidRPr="00815E70" w:rsidRDefault="008D30E4" w:rsidP="008D30E4">
      <w:pPr>
        <w:jc w:val="both"/>
        <w:rPr>
          <w:b/>
        </w:rPr>
      </w:pPr>
      <w:r>
        <w:rPr>
          <w:b/>
        </w:rPr>
        <w:t>P</w:t>
      </w:r>
      <w:r w:rsidRPr="007D04FE">
        <w:rPr>
          <w:b/>
        </w:rPr>
        <w:t>rüfbedingun</w:t>
      </w:r>
      <w:r>
        <w:rPr>
          <w:b/>
        </w:rPr>
        <w:t>gen</w:t>
      </w:r>
      <w:r w:rsidRPr="00167718">
        <w:t xml:space="preserve"> gemäß ÖNORM EN 16516 [</w:t>
      </w:r>
      <w:r>
        <w:rPr>
          <w:rStyle w:val="Endnotenzeichen"/>
        </w:rPr>
        <w:endnoteReference w:id="6"/>
      </w:r>
      <w:r w:rsidRPr="00167718">
        <w:t xml:space="preserve">] mit den Ausführungsbestimmungen gemäß </w:t>
      </w:r>
      <w:proofErr w:type="spellStart"/>
      <w:r w:rsidRPr="00167718">
        <w:t>AgBB</w:t>
      </w:r>
      <w:proofErr w:type="spellEnd"/>
      <w:r w:rsidRPr="00167718">
        <w:t>-Schema (in der jeweils gültigen Fassung</w:t>
      </w:r>
      <w:r w:rsidRPr="00167718">
        <w:rPr>
          <w:rStyle w:val="Funotenzeichen"/>
        </w:rPr>
        <w:footnoteReference w:id="19"/>
      </w:r>
      <w:r w:rsidRPr="00167718">
        <w:t>).</w:t>
      </w:r>
    </w:p>
    <w:p w14:paraId="2868C8DC" w14:textId="77777777" w:rsidR="008D30E4" w:rsidRDefault="008D30E4" w:rsidP="008D30E4">
      <w:r w:rsidRPr="00AA58C7">
        <w:t>Bei der Beladung ist nur die innenraumseitige Oberfläche zu berücksichtigen. Alle offenen Ränder und die Rückseite (alternativ kann der Prüfkörper an die Kammerwand gestellt werden) sind mit einem inerten Material, z. B. gering emittierendem Klebeband oder Aluminiumfolie abzudichten. Die Emissionen der verwendeten Randabdeckungen sind vor Prüfbeginn zu ermitteln und zu dokumentieren. Für Wärmedämmstoffe in Form von Schüttgut ist eine Schütthöhe von mindestens 200</w:t>
      </w:r>
      <w:r>
        <w:t xml:space="preserve"> </w:t>
      </w:r>
      <w:r w:rsidRPr="00AA58C7">
        <w:t>mm zu prüfen.</w:t>
      </w:r>
      <w:r>
        <w:t xml:space="preserve"> </w:t>
      </w:r>
      <w:r w:rsidRPr="00A227F2">
        <w:t xml:space="preserve">Die Messung der Emissionen erfolgt gemäß </w:t>
      </w:r>
      <w:r>
        <w:t>ÖNORM  </w:t>
      </w:r>
      <w:r w:rsidRPr="00A227F2">
        <w:t>EN</w:t>
      </w:r>
      <w:r>
        <w:t> </w:t>
      </w:r>
      <w:r w:rsidRPr="00A227F2">
        <w:t xml:space="preserve">16516. </w:t>
      </w:r>
    </w:p>
    <w:p w14:paraId="56EE7724" w14:textId="77777777" w:rsidR="008D30E4" w:rsidRDefault="008D30E4" w:rsidP="008D30E4">
      <w:pPr>
        <w:rPr>
          <w:rFonts w:cs="Arial"/>
          <w:color w:val="000000"/>
          <w:lang w:eastAsia="de-AT"/>
        </w:rPr>
      </w:pPr>
      <w:r w:rsidRPr="00C24DC1">
        <w:rPr>
          <w:rFonts w:cs="Arial"/>
          <w:color w:val="000000"/>
          <w:lang w:eastAsia="de-AT"/>
        </w:rPr>
        <w:t>Das Prüfzertifikat darf nicht mehr als 24 Monate alt sein</w:t>
      </w:r>
      <w:r w:rsidRPr="00C24DC1">
        <w:rPr>
          <w:rStyle w:val="Funotenzeichen"/>
          <w:rFonts w:cs="Arial"/>
          <w:color w:val="000000"/>
          <w:lang w:eastAsia="de-AT"/>
        </w:rPr>
        <w:footnoteReference w:id="20"/>
      </w:r>
      <w:r w:rsidRPr="00C24DC1">
        <w:rPr>
          <w:rFonts w:cs="Arial"/>
          <w:color w:val="000000"/>
          <w:lang w:eastAsia="de-AT"/>
        </w:rPr>
        <w:t>. Anhand einer Herstellererklärung muss bestätigt werden, dass Einsatzstoffe und Produktionsverfahren des eingereichten Produkts bzw. der Bauteil dem Prüfkörper bei der Emissionsmessung entsprechen.</w:t>
      </w:r>
    </w:p>
    <w:p w14:paraId="155D7B0B" w14:textId="77777777" w:rsidR="008D30E4" w:rsidRDefault="008D30E4" w:rsidP="008D30E4">
      <w:pPr>
        <w:overflowPunct/>
        <w:spacing w:before="0" w:line="240" w:lineRule="auto"/>
        <w:textAlignment w:val="auto"/>
        <w:rPr>
          <w:rFonts w:cs="Arial"/>
          <w:color w:val="000000"/>
          <w:lang w:eastAsia="de-AT"/>
        </w:rPr>
      </w:pPr>
      <w:r w:rsidRPr="00C24DC1">
        <w:rPr>
          <w:rFonts w:cs="Arial"/>
          <w:color w:val="000000"/>
          <w:lang w:eastAsia="de-AT"/>
        </w:rPr>
        <w:t>Die Belüftung (Luftwechselrate) in der Prüfkammer darf von dem für den Referenzraum festgelegten Wert von 0,5 Luftwechsel je Stunde (15 m</w:t>
      </w:r>
      <w:r w:rsidRPr="00C24DC1">
        <w:rPr>
          <w:rFonts w:cs="Arial"/>
          <w:color w:val="000000"/>
          <w:vertAlign w:val="superscript"/>
          <w:lang w:eastAsia="de-AT"/>
        </w:rPr>
        <w:t>3</w:t>
      </w:r>
      <w:r w:rsidRPr="00C24DC1">
        <w:rPr>
          <w:rFonts w:cs="Arial"/>
          <w:color w:val="000000"/>
          <w:lang w:eastAsia="de-AT"/>
        </w:rPr>
        <w:t>/h) abweichen. Sie darf nicht weniger als 0,25 Luftwechsel je Stunde und nicht mehr als 2,0 Luftwechsel je Stunde betragen.</w:t>
      </w:r>
      <w:r w:rsidRPr="00C24DC1">
        <w:rPr>
          <w:rFonts w:cs="Arial"/>
          <w:color w:val="000000"/>
          <w:lang w:eastAsia="de-AT"/>
        </w:rPr>
        <w:br/>
        <w:t>Der Beladungsfaktor darf innerhalb enger Grenzen abweichen. Er darf nicht weniger als 50 % oder mehr als 200 % des festgelegten Beladungsfaktors betragen und darf 2,0 m</w:t>
      </w:r>
      <w:r w:rsidRPr="00C24DC1">
        <w:rPr>
          <w:rFonts w:cs="Arial"/>
          <w:color w:val="000000"/>
          <w:vertAlign w:val="superscript"/>
          <w:lang w:eastAsia="de-AT"/>
        </w:rPr>
        <w:t>2</w:t>
      </w:r>
      <w:r w:rsidRPr="00C24DC1">
        <w:rPr>
          <w:rFonts w:cs="Arial"/>
          <w:color w:val="000000"/>
          <w:lang w:eastAsia="de-AT"/>
        </w:rPr>
        <w:t>/m</w:t>
      </w:r>
      <w:r w:rsidRPr="00C24DC1">
        <w:rPr>
          <w:rFonts w:cs="Arial"/>
          <w:color w:val="000000"/>
          <w:vertAlign w:val="superscript"/>
          <w:lang w:eastAsia="de-AT"/>
        </w:rPr>
        <w:t>3</w:t>
      </w:r>
      <w:r w:rsidRPr="00C24DC1">
        <w:rPr>
          <w:rFonts w:cs="Arial"/>
          <w:color w:val="000000"/>
          <w:lang w:eastAsia="de-AT"/>
        </w:rPr>
        <w:t xml:space="preserve"> nicht überschreiten. </w:t>
      </w:r>
    </w:p>
    <w:p w14:paraId="3E461C1A" w14:textId="77777777" w:rsidR="008D30E4" w:rsidRDefault="008D30E4" w:rsidP="008D30E4">
      <w:r w:rsidRPr="00C24DC1">
        <w:rPr>
          <w:rFonts w:cs="Arial"/>
          <w:color w:val="000000"/>
          <w:lang w:eastAsia="de-AT"/>
        </w:rPr>
        <w:t xml:space="preserve">Innerhalb dieser Bereiche bleibt die spezifische Emissionsrate konstant; deshalb erfordern Prüfergebnisse, wenn sie als spezifische Emissionsrate angegeben werden, keine </w:t>
      </w:r>
      <w:r w:rsidRPr="00C24DC1">
        <w:rPr>
          <w:rFonts w:cs="Arial"/>
          <w:color w:val="000000"/>
          <w:lang w:eastAsia="de-AT"/>
        </w:rPr>
        <w:lastRenderedPageBreak/>
        <w:t>Umrechnung.</w:t>
      </w:r>
      <w:r w:rsidRPr="00C24DC1">
        <w:rPr>
          <w:rFonts w:cs="Arial"/>
          <w:color w:val="000000"/>
          <w:lang w:eastAsia="de-AT"/>
        </w:rPr>
        <w:br/>
      </w:r>
    </w:p>
    <w:p w14:paraId="22B0F9BF" w14:textId="77777777" w:rsidR="008D30E4" w:rsidRDefault="008D30E4" w:rsidP="008D30E4">
      <w:r w:rsidRPr="00A227F2">
        <w:t xml:space="preserve">Die Probennahme </w:t>
      </w:r>
      <w:r>
        <w:t xml:space="preserve">des Dämmstoffs </w:t>
      </w:r>
      <w:r w:rsidRPr="00A227F2">
        <w:t>sowie Lagerung und Transport</w:t>
      </w:r>
      <w:r>
        <w:t xml:space="preserve"> der Probe und </w:t>
      </w:r>
      <w:r w:rsidRPr="00A227F2">
        <w:t xml:space="preserve">die Herstellung und Vorbereitung des Prüfstücks </w:t>
      </w:r>
      <w:r>
        <w:t>erfolgen nach den Vorgaben im Kapitel 5 der ÖNORM EN 16516</w:t>
      </w:r>
      <w:r w:rsidRPr="00A227F2">
        <w:t xml:space="preserve">. </w:t>
      </w:r>
      <w:r w:rsidRPr="00AA58C7">
        <w:t xml:space="preserve">Die Beladung </w:t>
      </w:r>
      <w:r>
        <w:t xml:space="preserve">für die Prüfkammermessung </w:t>
      </w:r>
      <w:r w:rsidRPr="00AA58C7">
        <w:t xml:space="preserve">ist entsprechend des </w:t>
      </w:r>
      <w:r>
        <w:t xml:space="preserve">vom Hersteller angegebenen </w:t>
      </w:r>
      <w:r w:rsidRPr="00AA58C7">
        <w:t>Verwendungszwecks zu wählen (1,0</w:t>
      </w:r>
      <w:r>
        <w:t> </w:t>
      </w:r>
      <w:r w:rsidRPr="00AA58C7">
        <w:t>m</w:t>
      </w:r>
      <w:r w:rsidRPr="00342F81">
        <w:rPr>
          <w:rStyle w:val="Funotenzeichen"/>
        </w:rPr>
        <w:t>2</w:t>
      </w:r>
      <w:r w:rsidRPr="00AA58C7">
        <w:t>/m</w:t>
      </w:r>
      <w:r w:rsidRPr="00342F81">
        <w:rPr>
          <w:rStyle w:val="Funotenzeichen"/>
        </w:rPr>
        <w:t>3</w:t>
      </w:r>
      <w:r w:rsidRPr="00AA58C7">
        <w:t xml:space="preserve"> für Wände; 0,4</w:t>
      </w:r>
      <w:r>
        <w:t> </w:t>
      </w:r>
      <w:r w:rsidRPr="00AA58C7">
        <w:t>m</w:t>
      </w:r>
      <w:r w:rsidRPr="00342F81">
        <w:rPr>
          <w:rStyle w:val="Funotenzeichen"/>
        </w:rPr>
        <w:t>2</w:t>
      </w:r>
      <w:r w:rsidRPr="00AA58C7">
        <w:t>/m</w:t>
      </w:r>
      <w:r w:rsidRPr="00342F81">
        <w:rPr>
          <w:rStyle w:val="Funotenzeichen"/>
        </w:rPr>
        <w:t>3</w:t>
      </w:r>
      <w:r w:rsidRPr="00AA58C7">
        <w:t xml:space="preserve"> für Boden oder Decke; 0,8</w:t>
      </w:r>
      <w:r>
        <w:t> </w:t>
      </w:r>
      <w:r w:rsidRPr="00AA58C7">
        <w:t>m</w:t>
      </w:r>
      <w:r w:rsidRPr="00342F81">
        <w:rPr>
          <w:rStyle w:val="Funotenzeichen"/>
        </w:rPr>
        <w:t>2</w:t>
      </w:r>
      <w:r w:rsidRPr="00AA58C7">
        <w:t>/m</w:t>
      </w:r>
      <w:r w:rsidRPr="00342F81">
        <w:rPr>
          <w:rStyle w:val="Funotenzeichen"/>
        </w:rPr>
        <w:t>3</w:t>
      </w:r>
      <w:r w:rsidRPr="00AA58C7">
        <w:t xml:space="preserve"> für Boden und Decke; 1,0</w:t>
      </w:r>
      <w:r>
        <w:t> </w:t>
      </w:r>
      <w:r w:rsidRPr="00AA58C7">
        <w:t>m</w:t>
      </w:r>
      <w:r w:rsidRPr="00342F81">
        <w:rPr>
          <w:rStyle w:val="Funotenzeichen"/>
        </w:rPr>
        <w:t>2</w:t>
      </w:r>
      <w:r w:rsidRPr="00AA58C7">
        <w:t>/m</w:t>
      </w:r>
      <w:r w:rsidRPr="00342F81">
        <w:rPr>
          <w:rStyle w:val="Funotenzeichen"/>
        </w:rPr>
        <w:t>3</w:t>
      </w:r>
      <w:r w:rsidRPr="00AA58C7">
        <w:t xml:space="preserve"> für Wände und Boden oder Decke; 1,8</w:t>
      </w:r>
      <w:r>
        <w:t> </w:t>
      </w:r>
      <w:r w:rsidRPr="00AA58C7">
        <w:t>m</w:t>
      </w:r>
      <w:r w:rsidRPr="00342F81">
        <w:rPr>
          <w:rStyle w:val="Funotenzeichen"/>
        </w:rPr>
        <w:t>2</w:t>
      </w:r>
      <w:r w:rsidRPr="00AA58C7">
        <w:t>/m</w:t>
      </w:r>
      <w:r w:rsidRPr="00342F81">
        <w:rPr>
          <w:rStyle w:val="Funotenzeichen"/>
        </w:rPr>
        <w:t>3</w:t>
      </w:r>
      <w:r w:rsidRPr="00AA58C7">
        <w:t xml:space="preserve"> für Wände</w:t>
      </w:r>
      <w:r>
        <w:t>,</w:t>
      </w:r>
      <w:r w:rsidRPr="00AA58C7">
        <w:t xml:space="preserve"> Boden und Decke). </w:t>
      </w:r>
    </w:p>
    <w:p w14:paraId="7A69E83A" w14:textId="77777777" w:rsidR="008D30E4" w:rsidRDefault="008D30E4" w:rsidP="008D30E4">
      <w:pPr>
        <w:overflowPunct/>
        <w:spacing w:before="0" w:line="240" w:lineRule="auto"/>
        <w:textAlignment w:val="auto"/>
      </w:pPr>
    </w:p>
    <w:p w14:paraId="1EEE7A78" w14:textId="77777777" w:rsidR="00CF22CC" w:rsidRDefault="00CF22CC" w:rsidP="00CF22CC">
      <w:r w:rsidRPr="00A227F2">
        <w:t>Die Prüfung kann vorzeitig abgebrochen werden (frühestens am 7.</w:t>
      </w:r>
      <w:r>
        <w:t> </w:t>
      </w:r>
      <w:r w:rsidRPr="00A227F2">
        <w:t>Tag nach Beladung), wenn die zulässigen Emissionsendwerte des 28.</w:t>
      </w:r>
      <w:r>
        <w:t> </w:t>
      </w:r>
      <w:r w:rsidRPr="00A227F2">
        <w:t>Tages erreicht werden</w:t>
      </w:r>
      <w:r>
        <w:t>.</w:t>
      </w:r>
    </w:p>
    <w:p w14:paraId="3DDD1C58" w14:textId="77777777" w:rsidR="00CF22CC" w:rsidRDefault="00CF22CC" w:rsidP="00CF22CC">
      <w:pPr>
        <w:pStyle w:val="janein"/>
        <w:rPr>
          <w:b/>
          <w:bCs/>
        </w:rPr>
      </w:pPr>
    </w:p>
    <w:p w14:paraId="66953222" w14:textId="2FEAE52B" w:rsidR="00CF22CC" w:rsidRDefault="00CF22CC" w:rsidP="00CF22CC">
      <w:pPr>
        <w:pStyle w:val="janein"/>
        <w:rPr>
          <w:b/>
          <w:bCs/>
        </w:rPr>
      </w:pPr>
      <w:r>
        <w:rPr>
          <w:b/>
          <w:bCs/>
        </w:rPr>
        <w:t xml:space="preserve">Alle Anforderungen gemäß Punkt </w:t>
      </w:r>
      <w:r>
        <w:rPr>
          <w:b/>
        </w:rPr>
        <w:t>2.4</w:t>
      </w:r>
      <w:r>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04B13E36" w14:textId="77777777" w:rsidR="00CF22CC" w:rsidRDefault="00CF22CC" w:rsidP="00CF22CC">
      <w:pPr>
        <w:pStyle w:val="AnmerkungBeilage"/>
      </w:pPr>
      <w:r>
        <w:t xml:space="preserve">Anmerkung/Beilagen: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EAC5AC3" w14:textId="77777777" w:rsidR="00CF22CC" w:rsidRDefault="00CF22CC" w:rsidP="00CF22CC">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522A6B5" w14:textId="77777777" w:rsidR="00CF22CC" w:rsidRDefault="00CF22CC" w:rsidP="00CF22CC">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DB9A07A" w14:textId="2D624C9D" w:rsidR="00CF22CC" w:rsidRPr="001A6735" w:rsidRDefault="00CF22CC" w:rsidP="00CF22CC">
      <w:pPr>
        <w:pStyle w:val="AnmerkungBeilage"/>
        <w:rPr>
          <w:rFonts w:cs="Arial"/>
          <w:u w:val="single"/>
          <w:lang w:val="de-AT"/>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9D75EC3" w14:textId="2725E4CF" w:rsidR="007547D0" w:rsidRDefault="007547D0" w:rsidP="007547D0">
      <w:pPr>
        <w:spacing w:before="170" w:line="288" w:lineRule="auto"/>
        <w:ind w:right="218"/>
        <w:jc w:val="both"/>
        <w:rPr>
          <w:rFonts w:cs="Arial"/>
          <w:i/>
          <w:szCs w:val="24"/>
        </w:rPr>
      </w:pPr>
    </w:p>
    <w:p w14:paraId="4A55700B" w14:textId="77777777" w:rsidR="00CF22CC" w:rsidRDefault="00CF22CC" w:rsidP="00CF22CC">
      <w:pPr>
        <w:pStyle w:val="berschrift2"/>
        <w:numPr>
          <w:ilvl w:val="1"/>
          <w:numId w:val="1"/>
        </w:numPr>
      </w:pPr>
      <w:bookmarkStart w:id="44" w:name="_Toc146285386"/>
      <w:bookmarkStart w:id="45" w:name="_Toc32581054"/>
      <w:r>
        <w:t>Biozide</w:t>
      </w:r>
      <w:bookmarkEnd w:id="44"/>
      <w:r w:rsidRPr="00FD57C7">
        <w:t xml:space="preserve"> </w:t>
      </w:r>
    </w:p>
    <w:p w14:paraId="4AB83AED" w14:textId="77777777" w:rsidR="00CF22CC" w:rsidRDefault="00CF22CC" w:rsidP="00CF22CC">
      <w:pPr>
        <w:rPr>
          <w:b/>
          <w:bCs/>
        </w:rPr>
      </w:pPr>
      <w:r>
        <w:t xml:space="preserve">Sind </w:t>
      </w:r>
      <w:r w:rsidRPr="00FD57C7">
        <w:t>Biozide</w:t>
      </w:r>
      <w:r w:rsidRPr="0076722D">
        <w:t xml:space="preserve"> [</w:t>
      </w:r>
      <w:r w:rsidRPr="0076722D">
        <w:endnoteReference w:id="7"/>
      </w:r>
      <w:r w:rsidRPr="0076722D">
        <w:t>]</w:t>
      </w:r>
      <w:hyperlink w:anchor="_bookmark21" w:history="1">
        <w:r>
          <w:rPr>
            <w:rStyle w:val="Funotenzeichen"/>
            <w:rFonts w:cs="Arial"/>
            <w:szCs w:val="24"/>
            <w:vertAlign w:val="superscript"/>
          </w:rPr>
          <w:footnoteReference w:id="21"/>
        </w:r>
        <w:r w:rsidRPr="00FD57C7">
          <w:t xml:space="preserve"> </w:t>
        </w:r>
      </w:hyperlink>
      <w:r w:rsidRPr="00FD57C7">
        <w:t xml:space="preserve">als konstitutionelle Bestandteile </w:t>
      </w:r>
      <w:r>
        <w:t>im Produkt enthalten?</w:t>
      </w:r>
      <w:r>
        <w:tab/>
      </w:r>
      <w:r w:rsidRPr="00196462">
        <w:rPr>
          <w:b/>
          <w:bCs/>
          <w:sz w:val="20"/>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8B96347" w14:textId="77777777" w:rsidR="00CF22CC" w:rsidRPr="00FD57C7" w:rsidRDefault="00CF22CC" w:rsidP="00CF22CC"/>
    <w:bookmarkEnd w:id="45"/>
    <w:p w14:paraId="1B2251B8" w14:textId="77777777" w:rsidR="00CF22CC" w:rsidRDefault="00CF22CC" w:rsidP="00CF22CC">
      <w:pPr>
        <w:tabs>
          <w:tab w:val="left" w:pos="9638"/>
        </w:tabs>
        <w:spacing w:before="0"/>
      </w:pPr>
      <w:r w:rsidRPr="00C5409B">
        <w:rPr>
          <w:rFonts w:cs="Arial"/>
          <w:b/>
          <w:i/>
        </w:rPr>
        <w:t xml:space="preserve">Nachweis(e) </w:t>
      </w: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0EA5B8CB" w14:textId="77777777" w:rsidR="00CF22CC" w:rsidRPr="00196462" w:rsidRDefault="00CF22CC" w:rsidP="00CF22CC">
      <w:pPr>
        <w:rPr>
          <w:sz w:val="20"/>
        </w:rPr>
      </w:pPr>
      <w:r w:rsidRPr="00196462">
        <w:rPr>
          <w:rFonts w:cs="Arial"/>
          <w:i/>
          <w:sz w:val="20"/>
        </w:rPr>
        <w:t>Der Antragsteller erklärt die Einhaltung der Anforderung oder legt entsprechende Erklärung seiner Vorlieferanten vor</w:t>
      </w:r>
    </w:p>
    <w:p w14:paraId="73C792BE" w14:textId="1BD84968" w:rsidR="00CF22CC" w:rsidRDefault="00CF22CC" w:rsidP="007547D0">
      <w:pPr>
        <w:spacing w:before="170" w:line="288" w:lineRule="auto"/>
        <w:ind w:right="218"/>
        <w:jc w:val="both"/>
        <w:rPr>
          <w:rFonts w:cs="Arial"/>
          <w:i/>
          <w:szCs w:val="24"/>
        </w:rPr>
      </w:pPr>
    </w:p>
    <w:p w14:paraId="1CAC524B" w14:textId="77415883" w:rsidR="00B77ADC" w:rsidRDefault="00B77ADC" w:rsidP="00B77ADC">
      <w:pPr>
        <w:pStyle w:val="berschrift2"/>
        <w:numPr>
          <w:ilvl w:val="1"/>
          <w:numId w:val="1"/>
        </w:numPr>
      </w:pPr>
      <w:bookmarkStart w:id="46" w:name="_Toc150536230"/>
      <w:bookmarkEnd w:id="23"/>
      <w:bookmarkEnd w:id="24"/>
      <w:r>
        <w:t>Blähmittel</w:t>
      </w:r>
      <w:bookmarkEnd w:id="46"/>
    </w:p>
    <w:p w14:paraId="3BDDA08B" w14:textId="29C0C541" w:rsidR="00D548A3" w:rsidRDefault="00D548A3" w:rsidP="00D548A3">
      <w:pPr>
        <w:pStyle w:val="janein"/>
        <w:rPr>
          <w:lang w:val="de-AT"/>
        </w:rPr>
      </w:pPr>
      <w:r>
        <w:rPr>
          <w:lang w:val="de-AT"/>
        </w:rPr>
        <w:t xml:space="preserve">werden Blähmittel </w:t>
      </w:r>
      <w:r w:rsidR="00B77ADC" w:rsidRPr="00E5698E">
        <w:t>in der Produ</w:t>
      </w:r>
      <w:r w:rsidR="00B77ADC">
        <w:t xml:space="preserve">ktion zu </w:t>
      </w:r>
      <w:r w:rsidR="00B77ADC" w:rsidRPr="00E5698E">
        <w:t xml:space="preserve">maximal 1 Massen% </w:t>
      </w:r>
      <w:r>
        <w:rPr>
          <w:lang w:val="de-AT"/>
        </w:rPr>
        <w:t>eingesetzt</w:t>
      </w:r>
      <w:r>
        <w:rPr>
          <w:lang w:val="de-AT"/>
        </w:rPr>
        <w:tab/>
      </w:r>
      <w:r>
        <w:rPr>
          <w:lang w:val="de-AT"/>
        </w:rPr>
        <w:fldChar w:fldCharType="begin">
          <w:ffData>
            <w:name w:val="Kontrollkästchen250"/>
            <w:enabled/>
            <w:calcOnExit w:val="0"/>
            <w:checkBox>
              <w:sizeAuto/>
              <w:default w:val="0"/>
            </w:checkBox>
          </w:ffData>
        </w:fldChar>
      </w:r>
      <w:bookmarkStart w:id="47" w:name="Kontrollkästchen250"/>
      <w:r>
        <w:rPr>
          <w:lang w:val="de-AT"/>
        </w:rPr>
        <w:instrText xml:space="preserve"> FORMCHECKBOX </w:instrText>
      </w:r>
      <w:r w:rsidR="00000000">
        <w:rPr>
          <w:lang w:val="de-AT"/>
        </w:rPr>
      </w:r>
      <w:r w:rsidR="00000000">
        <w:rPr>
          <w:lang w:val="de-AT"/>
        </w:rPr>
        <w:fldChar w:fldCharType="separate"/>
      </w:r>
      <w:r>
        <w:rPr>
          <w:lang w:val="de-AT"/>
        </w:rPr>
        <w:fldChar w:fldCharType="end"/>
      </w:r>
      <w:bookmarkEnd w:id="47"/>
      <w:r>
        <w:rPr>
          <w:lang w:val="de-AT"/>
        </w:rPr>
        <w:t xml:space="preserve"> ja</w:t>
      </w:r>
      <w:r>
        <w:rPr>
          <w:lang w:val="de-AT"/>
        </w:rPr>
        <w:tab/>
      </w:r>
      <w:r>
        <w:rPr>
          <w:lang w:val="de-AT"/>
        </w:rPr>
        <w:fldChar w:fldCharType="begin">
          <w:ffData>
            <w:name w:val="Kontrollkästchen251"/>
            <w:enabled/>
            <w:calcOnExit w:val="0"/>
            <w:checkBox>
              <w:sizeAuto/>
              <w:default w:val="0"/>
            </w:checkBox>
          </w:ffData>
        </w:fldChar>
      </w:r>
      <w:bookmarkStart w:id="48" w:name="Kontrollkästchen251"/>
      <w:r>
        <w:rPr>
          <w:lang w:val="de-AT"/>
        </w:rPr>
        <w:instrText xml:space="preserve"> FORMCHECKBOX </w:instrText>
      </w:r>
      <w:r w:rsidR="00000000">
        <w:rPr>
          <w:lang w:val="de-AT"/>
        </w:rPr>
      </w:r>
      <w:r w:rsidR="00000000">
        <w:rPr>
          <w:lang w:val="de-AT"/>
        </w:rPr>
        <w:fldChar w:fldCharType="separate"/>
      </w:r>
      <w:r>
        <w:rPr>
          <w:lang w:val="de-AT"/>
        </w:rPr>
        <w:fldChar w:fldCharType="end"/>
      </w:r>
      <w:bookmarkEnd w:id="48"/>
      <w:r>
        <w:rPr>
          <w:lang w:val="de-AT"/>
        </w:rPr>
        <w:t xml:space="preserve"> nein</w:t>
      </w:r>
    </w:p>
    <w:p w14:paraId="4064D3E1" w14:textId="77777777" w:rsidR="00D548A3" w:rsidRDefault="00D548A3" w:rsidP="00D548A3">
      <w:pPr>
        <w:pStyle w:val="janein"/>
        <w:rPr>
          <w:lang w:val="de-AT"/>
        </w:rPr>
      </w:pPr>
      <w:r>
        <w:rPr>
          <w:lang w:val="de-AT"/>
        </w:rPr>
        <w:t>wenn ja:</w:t>
      </w:r>
      <w:r>
        <w:rPr>
          <w:lang w:val="de-AT"/>
        </w:rPr>
        <w:br/>
        <w:t xml:space="preserve">wird Heizöl </w:t>
      </w:r>
      <w:r w:rsidR="009B756E">
        <w:rPr>
          <w:lang w:val="de-AT"/>
        </w:rPr>
        <w:t xml:space="preserve">aus fossilen Quellen </w:t>
      </w:r>
      <w:r>
        <w:rPr>
          <w:lang w:val="de-AT"/>
        </w:rPr>
        <w:t xml:space="preserve">als Blähmittel verwendet </w:t>
      </w:r>
      <w:r>
        <w:rPr>
          <w:lang w:val="de-AT"/>
        </w:rPr>
        <w:tab/>
      </w:r>
      <w:r>
        <w:rPr>
          <w:lang w:val="de-AT"/>
        </w:rPr>
        <w:fldChar w:fldCharType="begin">
          <w:ffData>
            <w:name w:val="Kontrollkästchen220"/>
            <w:enabled/>
            <w:calcOnExit w:val="0"/>
            <w:checkBox>
              <w:sizeAuto/>
              <w:default w:val="0"/>
            </w:checkBox>
          </w:ffData>
        </w:fldChar>
      </w:r>
      <w:bookmarkStart w:id="49" w:name="Kontrollkästchen220"/>
      <w:r>
        <w:rPr>
          <w:lang w:val="de-AT"/>
        </w:rPr>
        <w:instrText xml:space="preserve"> FORMCHECKBOX </w:instrText>
      </w:r>
      <w:r w:rsidR="00000000">
        <w:rPr>
          <w:lang w:val="de-AT"/>
        </w:rPr>
      </w:r>
      <w:r w:rsidR="00000000">
        <w:rPr>
          <w:lang w:val="de-AT"/>
        </w:rPr>
        <w:fldChar w:fldCharType="separate"/>
      </w:r>
      <w:r>
        <w:rPr>
          <w:lang w:val="de-AT"/>
        </w:rPr>
        <w:fldChar w:fldCharType="end"/>
      </w:r>
      <w:bookmarkEnd w:id="49"/>
      <w:r>
        <w:rPr>
          <w:lang w:val="de-AT"/>
        </w:rPr>
        <w:t xml:space="preserve"> ja</w:t>
      </w:r>
      <w:r>
        <w:rPr>
          <w:lang w:val="de-AT"/>
        </w:rPr>
        <w:tab/>
      </w:r>
      <w:r>
        <w:rPr>
          <w:lang w:val="de-AT"/>
        </w:rPr>
        <w:fldChar w:fldCharType="begin">
          <w:ffData>
            <w:name w:val="Kontrollkästchen221"/>
            <w:enabled/>
            <w:calcOnExit w:val="0"/>
            <w:checkBox>
              <w:sizeAuto/>
              <w:default w:val="0"/>
            </w:checkBox>
          </w:ffData>
        </w:fldChar>
      </w:r>
      <w:bookmarkStart w:id="50" w:name="Kontrollkästchen221"/>
      <w:r>
        <w:rPr>
          <w:lang w:val="de-AT"/>
        </w:rPr>
        <w:instrText xml:space="preserve"> FORMCHECKBOX </w:instrText>
      </w:r>
      <w:r w:rsidR="00000000">
        <w:rPr>
          <w:lang w:val="de-AT"/>
        </w:rPr>
      </w:r>
      <w:r w:rsidR="00000000">
        <w:rPr>
          <w:lang w:val="de-AT"/>
        </w:rPr>
        <w:fldChar w:fldCharType="separate"/>
      </w:r>
      <w:r>
        <w:rPr>
          <w:lang w:val="de-AT"/>
        </w:rPr>
        <w:fldChar w:fldCharType="end"/>
      </w:r>
      <w:bookmarkEnd w:id="50"/>
      <w:r>
        <w:rPr>
          <w:lang w:val="de-AT"/>
        </w:rPr>
        <w:t xml:space="preserve"> nein</w:t>
      </w:r>
    </w:p>
    <w:p w14:paraId="77214157" w14:textId="77777777" w:rsidR="00D548A3" w:rsidRDefault="00D548A3" w:rsidP="00D548A3">
      <w:pPr>
        <w:pStyle w:val="janein"/>
        <w:rPr>
          <w:lang w:val="de-AT"/>
        </w:rPr>
      </w:pPr>
      <w:r>
        <w:rPr>
          <w:lang w:val="de-AT"/>
        </w:rPr>
        <w:t xml:space="preserve">werden Kunststoffe als Blähmittel verwendet </w:t>
      </w:r>
      <w:r>
        <w:rPr>
          <w:lang w:val="de-AT"/>
        </w:rPr>
        <w:tab/>
      </w:r>
      <w:r>
        <w:rPr>
          <w:lang w:val="de-AT"/>
        </w:rPr>
        <w:fldChar w:fldCharType="begin">
          <w:ffData>
            <w:name w:val="Kontrollkästchen220"/>
            <w:enabled/>
            <w:calcOnExit w:val="0"/>
            <w:checkBox>
              <w:sizeAuto/>
              <w:default w:val="0"/>
            </w:checkBox>
          </w:ffData>
        </w:fldChar>
      </w:r>
      <w:r>
        <w:rPr>
          <w:lang w:val="de-AT"/>
        </w:rPr>
        <w:instrText xml:space="preserve"> FORMCHECKBOX </w:instrText>
      </w:r>
      <w:r w:rsidR="00000000">
        <w:rPr>
          <w:lang w:val="de-AT"/>
        </w:rPr>
      </w:r>
      <w:r w:rsidR="00000000">
        <w:rPr>
          <w:lang w:val="de-AT"/>
        </w:rPr>
        <w:fldChar w:fldCharType="separate"/>
      </w:r>
      <w:r>
        <w:rPr>
          <w:lang w:val="de-AT"/>
        </w:rPr>
        <w:fldChar w:fldCharType="end"/>
      </w:r>
      <w:r>
        <w:rPr>
          <w:lang w:val="de-AT"/>
        </w:rPr>
        <w:t xml:space="preserve"> ja</w:t>
      </w:r>
      <w:r>
        <w:rPr>
          <w:lang w:val="de-AT"/>
        </w:rPr>
        <w:tab/>
      </w:r>
      <w:r>
        <w:rPr>
          <w:lang w:val="de-AT"/>
        </w:rPr>
        <w:fldChar w:fldCharType="begin">
          <w:ffData>
            <w:name w:val="Kontrollkästchen221"/>
            <w:enabled/>
            <w:calcOnExit w:val="0"/>
            <w:checkBox>
              <w:sizeAuto/>
              <w:default w:val="0"/>
            </w:checkBox>
          </w:ffData>
        </w:fldChar>
      </w:r>
      <w:r>
        <w:rPr>
          <w:lang w:val="de-AT"/>
        </w:rPr>
        <w:instrText xml:space="preserve"> FORMCHECKBOX </w:instrText>
      </w:r>
      <w:r w:rsidR="00000000">
        <w:rPr>
          <w:lang w:val="de-AT"/>
        </w:rPr>
      </w:r>
      <w:r w:rsidR="00000000">
        <w:rPr>
          <w:lang w:val="de-AT"/>
        </w:rPr>
        <w:fldChar w:fldCharType="separate"/>
      </w:r>
      <w:r>
        <w:rPr>
          <w:lang w:val="de-AT"/>
        </w:rPr>
        <w:fldChar w:fldCharType="end"/>
      </w:r>
      <w:r>
        <w:rPr>
          <w:lang w:val="de-AT"/>
        </w:rPr>
        <w:t xml:space="preserve"> nein</w:t>
      </w:r>
    </w:p>
    <w:p w14:paraId="51D4A84E" w14:textId="77777777" w:rsidR="00D548A3" w:rsidRDefault="00D548A3" w:rsidP="00D548A3">
      <w:pPr>
        <w:pStyle w:val="AnmerkungBeilage"/>
        <w:rPr>
          <w:u w:val="dotted"/>
          <w:lang w:val="de-AT"/>
        </w:rPr>
      </w:pPr>
      <w:r>
        <w:t xml:space="preserve">Bezeichnung des Blähmittels: </w:t>
      </w:r>
      <w:r>
        <w:rPr>
          <w:u w:val="dotted"/>
          <w:lang w:val="de-AT"/>
        </w:rPr>
        <w:fldChar w:fldCharType="begin">
          <w:ffData>
            <w:name w:val="Text263"/>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649A25C" w14:textId="77777777" w:rsidR="00D548A3" w:rsidRDefault="00D548A3" w:rsidP="00D548A3">
      <w:pPr>
        <w:pStyle w:val="AnmerkungBeilage"/>
      </w:pPr>
      <w:r>
        <w:t>Einsatzmenge an Blähmittel im beantragten Produkt</w:t>
      </w:r>
      <w:r w:rsidR="0023173E">
        <w:t>:</w:t>
      </w:r>
      <w:r>
        <w:t xml:space="preserve"> </w:t>
      </w:r>
      <w:r>
        <w:rPr>
          <w:u w:val="dotted"/>
          <w:lang w:val="de-AT"/>
        </w:rPr>
        <w:fldChar w:fldCharType="begin">
          <w:ffData>
            <w:name w:val="Text263"/>
            <w:enabled/>
            <w:calcOnExit w:val="0"/>
            <w:textInput/>
          </w:ffData>
        </w:fldChar>
      </w:r>
      <w:bookmarkStart w:id="51" w:name="Text263"/>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51"/>
      <w:r>
        <w:rPr>
          <w:u w:val="dotted"/>
          <w:lang w:val="de-AT"/>
        </w:rPr>
        <w:tab/>
      </w:r>
      <w:r>
        <w:t xml:space="preserve"> Massen%</w:t>
      </w:r>
    </w:p>
    <w:p w14:paraId="31E67E16" w14:textId="77777777" w:rsidR="00D548A3" w:rsidRDefault="00182E57" w:rsidP="00D548A3">
      <w:pPr>
        <w:pStyle w:val="AnmerkungBeilage"/>
        <w:rPr>
          <w:u w:val="dotted"/>
          <w:lang w:val="de-AT"/>
        </w:rPr>
      </w:pPr>
      <w:r>
        <w:t>Nachweis siehe</w:t>
      </w:r>
      <w:r w:rsidR="00D548A3">
        <w:t xml:space="preserve"> Beilage Nr.: </w:t>
      </w:r>
      <w:r w:rsidR="00D548A3">
        <w:rPr>
          <w:u w:val="dotted"/>
          <w:lang w:val="de-AT"/>
        </w:rPr>
        <w:fldChar w:fldCharType="begin">
          <w:ffData>
            <w:name w:val="Text259"/>
            <w:enabled/>
            <w:calcOnExit w:val="0"/>
            <w:textInput/>
          </w:ffData>
        </w:fldChar>
      </w:r>
      <w:bookmarkStart w:id="52" w:name="Text259"/>
      <w:r w:rsidR="00D548A3">
        <w:rPr>
          <w:u w:val="dotted"/>
          <w:lang w:val="de-AT"/>
        </w:rPr>
        <w:instrText xml:space="preserve"> FORMTEXT </w:instrText>
      </w:r>
      <w:r w:rsidR="00D548A3">
        <w:rPr>
          <w:u w:val="dotted"/>
          <w:lang w:val="de-AT"/>
        </w:rPr>
      </w:r>
      <w:r w:rsidR="00D548A3">
        <w:rPr>
          <w:u w:val="dotted"/>
          <w:lang w:val="de-AT"/>
        </w:rPr>
        <w:fldChar w:fldCharType="separate"/>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u w:val="dotted"/>
          <w:lang w:val="de-AT"/>
        </w:rPr>
        <w:fldChar w:fldCharType="end"/>
      </w:r>
      <w:bookmarkEnd w:id="52"/>
      <w:r w:rsidR="00D548A3">
        <w:rPr>
          <w:u w:val="dotted"/>
          <w:lang w:val="de-AT"/>
        </w:rPr>
        <w:tab/>
      </w:r>
    </w:p>
    <w:p w14:paraId="727FE396" w14:textId="77777777" w:rsidR="00D548A3" w:rsidRDefault="00D548A3" w:rsidP="00D548A3">
      <w:pPr>
        <w:pStyle w:val="AnmerkungBeilage"/>
        <w:rPr>
          <w:u w:val="dotted"/>
          <w:lang w:val="de-AT"/>
        </w:rPr>
      </w:pPr>
    </w:p>
    <w:p w14:paraId="674EF5A2" w14:textId="77777777" w:rsidR="00B77ADC" w:rsidRPr="00E5698E" w:rsidRDefault="00B77ADC" w:rsidP="00B77ADC">
      <w:pPr>
        <w:pStyle w:val="berschrift2"/>
        <w:numPr>
          <w:ilvl w:val="1"/>
          <w:numId w:val="1"/>
        </w:numPr>
      </w:pPr>
      <w:bookmarkStart w:id="53" w:name="_Toc150536231"/>
      <w:proofErr w:type="spellStart"/>
      <w:r w:rsidRPr="00E5698E">
        <w:t>Recyclateinsatz</w:t>
      </w:r>
      <w:bookmarkEnd w:id="53"/>
      <w:proofErr w:type="spellEnd"/>
    </w:p>
    <w:p w14:paraId="680A7823" w14:textId="6991A15C" w:rsidR="00D548A3" w:rsidRDefault="00D548A3" w:rsidP="00D548A3">
      <w:pPr>
        <w:pStyle w:val="janein"/>
        <w:rPr>
          <w:lang w:val="de-AT"/>
        </w:rPr>
      </w:pPr>
      <w:r>
        <w:rPr>
          <w:lang w:val="de-AT"/>
        </w:rPr>
        <w:t xml:space="preserve">Wird bei Produkten aus Glas </w:t>
      </w:r>
      <w:r w:rsidR="00B97822">
        <w:rPr>
          <w:lang w:val="de-AT"/>
        </w:rPr>
        <w:t>Altglas</w:t>
      </w:r>
      <w:r>
        <w:rPr>
          <w:lang w:val="de-AT"/>
        </w:rPr>
        <w:t xml:space="preserve"> eingesetzt</w:t>
      </w:r>
      <w:r w:rsidR="00B77ADC">
        <w:rPr>
          <w:lang w:val="de-AT"/>
        </w:rPr>
        <w:t>?</w:t>
      </w:r>
      <w:r>
        <w:rPr>
          <w:lang w:val="de-AT"/>
        </w:rPr>
        <w:tab/>
      </w:r>
      <w:r>
        <w:rPr>
          <w:lang w:val="de-AT"/>
        </w:rPr>
        <w:fldChar w:fldCharType="begin">
          <w:ffData>
            <w:name w:val="Kontrollkästchen252"/>
            <w:enabled/>
            <w:calcOnExit w:val="0"/>
            <w:checkBox>
              <w:sizeAuto/>
              <w:default w:val="0"/>
            </w:checkBox>
          </w:ffData>
        </w:fldChar>
      </w:r>
      <w:bookmarkStart w:id="54" w:name="Kontrollkästchen252"/>
      <w:r>
        <w:rPr>
          <w:lang w:val="de-AT"/>
        </w:rPr>
        <w:instrText xml:space="preserve"> FORMCHECKBOX </w:instrText>
      </w:r>
      <w:r w:rsidR="00000000">
        <w:rPr>
          <w:lang w:val="de-AT"/>
        </w:rPr>
      </w:r>
      <w:r w:rsidR="00000000">
        <w:rPr>
          <w:lang w:val="de-AT"/>
        </w:rPr>
        <w:fldChar w:fldCharType="separate"/>
      </w:r>
      <w:r>
        <w:rPr>
          <w:lang w:val="de-AT"/>
        </w:rPr>
        <w:fldChar w:fldCharType="end"/>
      </w:r>
      <w:bookmarkEnd w:id="54"/>
      <w:r>
        <w:rPr>
          <w:lang w:val="de-AT"/>
        </w:rPr>
        <w:t xml:space="preserve"> ja</w:t>
      </w:r>
      <w:r>
        <w:rPr>
          <w:lang w:val="de-AT"/>
        </w:rPr>
        <w:tab/>
      </w:r>
      <w:r>
        <w:rPr>
          <w:lang w:val="de-AT"/>
        </w:rPr>
        <w:fldChar w:fldCharType="begin">
          <w:ffData>
            <w:name w:val="Kontrollkästchen253"/>
            <w:enabled/>
            <w:calcOnExit w:val="0"/>
            <w:checkBox>
              <w:sizeAuto/>
              <w:default w:val="0"/>
            </w:checkBox>
          </w:ffData>
        </w:fldChar>
      </w:r>
      <w:bookmarkStart w:id="55" w:name="Kontrollkästchen253"/>
      <w:r>
        <w:rPr>
          <w:lang w:val="de-AT"/>
        </w:rPr>
        <w:instrText xml:space="preserve"> FORMCHECKBOX </w:instrText>
      </w:r>
      <w:r w:rsidR="00000000">
        <w:rPr>
          <w:lang w:val="de-AT"/>
        </w:rPr>
      </w:r>
      <w:r w:rsidR="00000000">
        <w:rPr>
          <w:lang w:val="de-AT"/>
        </w:rPr>
        <w:fldChar w:fldCharType="separate"/>
      </w:r>
      <w:r>
        <w:rPr>
          <w:lang w:val="de-AT"/>
        </w:rPr>
        <w:fldChar w:fldCharType="end"/>
      </w:r>
      <w:bookmarkEnd w:id="55"/>
      <w:r>
        <w:rPr>
          <w:lang w:val="de-AT"/>
        </w:rPr>
        <w:t xml:space="preserve"> nein</w:t>
      </w:r>
    </w:p>
    <w:p w14:paraId="74AFC874" w14:textId="0D3514F7" w:rsidR="00D548A3" w:rsidRDefault="00D548A3" w:rsidP="00D548A3">
      <w:pPr>
        <w:pStyle w:val="AnmerkungBeilage"/>
        <w:rPr>
          <w:lang w:val="de-AT"/>
        </w:rPr>
      </w:pPr>
      <w:r>
        <w:rPr>
          <w:lang w:val="de-AT"/>
        </w:rPr>
        <w:t xml:space="preserve">Der </w:t>
      </w:r>
      <w:proofErr w:type="spellStart"/>
      <w:r w:rsidR="00B97822">
        <w:rPr>
          <w:lang w:val="de-AT"/>
        </w:rPr>
        <w:t>Altglas</w:t>
      </w:r>
      <w:r>
        <w:rPr>
          <w:lang w:val="de-AT"/>
        </w:rPr>
        <w:t>anteil</w:t>
      </w:r>
      <w:proofErr w:type="spellEnd"/>
      <w:r>
        <w:rPr>
          <w:lang w:val="de-AT"/>
        </w:rPr>
        <w:t xml:space="preserve"> im Produkt beträgt </w:t>
      </w:r>
      <w:r>
        <w:rPr>
          <w:u w:val="dotted"/>
          <w:lang w:val="de-AT"/>
        </w:rPr>
        <w:fldChar w:fldCharType="begin">
          <w:ffData>
            <w:name w:val="Text264"/>
            <w:enabled/>
            <w:calcOnExit w:val="0"/>
            <w:textInput/>
          </w:ffData>
        </w:fldChar>
      </w:r>
      <w:bookmarkStart w:id="56" w:name="Text264"/>
      <w:r>
        <w:rPr>
          <w:u w:val="dotted"/>
          <w:lang w:val="de-AT"/>
        </w:rPr>
        <w:instrText xml:space="preserve"> FORMTEXT </w:instrText>
      </w:r>
      <w:r>
        <w:rPr>
          <w:u w:val="dotted"/>
          <w:lang w:val="de-AT"/>
        </w:rPr>
      </w:r>
      <w:r>
        <w:rPr>
          <w:u w:val="dotted"/>
          <w:lang w:val="de-AT"/>
        </w:rPr>
        <w:fldChar w:fldCharType="separate"/>
      </w:r>
      <w:r>
        <w:rPr>
          <w:u w:val="dotted"/>
          <w:lang w:val="de-AT"/>
        </w:rPr>
        <w:t> </w:t>
      </w:r>
      <w:r>
        <w:rPr>
          <w:u w:val="dotted"/>
          <w:lang w:val="de-AT"/>
        </w:rPr>
        <w:t> </w:t>
      </w:r>
      <w:r>
        <w:rPr>
          <w:u w:val="dotted"/>
          <w:lang w:val="de-AT"/>
        </w:rPr>
        <w:t> </w:t>
      </w:r>
      <w:r>
        <w:rPr>
          <w:u w:val="dotted"/>
          <w:lang w:val="de-AT"/>
        </w:rPr>
        <w:t> </w:t>
      </w:r>
      <w:r>
        <w:rPr>
          <w:u w:val="dotted"/>
          <w:lang w:val="de-AT"/>
        </w:rPr>
        <w:t> </w:t>
      </w:r>
      <w:r>
        <w:rPr>
          <w:u w:val="dotted"/>
          <w:lang w:val="de-AT"/>
        </w:rPr>
        <w:fldChar w:fldCharType="end"/>
      </w:r>
      <w:bookmarkEnd w:id="56"/>
      <w:r>
        <w:rPr>
          <w:u w:val="dotted"/>
          <w:lang w:val="de-AT"/>
        </w:rPr>
        <w:tab/>
      </w:r>
      <w:r>
        <w:rPr>
          <w:lang w:val="de-AT"/>
        </w:rPr>
        <w:t xml:space="preserve">Massen% / </w:t>
      </w:r>
      <w:proofErr w:type="spellStart"/>
      <w:r>
        <w:rPr>
          <w:lang w:val="de-AT"/>
        </w:rPr>
        <w:t>Vol</w:t>
      </w:r>
      <w:proofErr w:type="spellEnd"/>
      <w:r>
        <w:rPr>
          <w:lang w:val="de-AT"/>
        </w:rPr>
        <w:t>%</w:t>
      </w:r>
      <w:r>
        <w:rPr>
          <w:rStyle w:val="Funotenzeichen"/>
        </w:rPr>
        <w:footnoteReference w:id="22"/>
      </w:r>
    </w:p>
    <w:p w14:paraId="16AA0001" w14:textId="10843588" w:rsidR="00D548A3" w:rsidRPr="00E66668" w:rsidRDefault="00D548A3" w:rsidP="00D548A3">
      <w:pPr>
        <w:pStyle w:val="AnmerkungBeilage"/>
        <w:rPr>
          <w:lang w:val="de-AT"/>
        </w:rPr>
      </w:pPr>
      <w:r>
        <w:rPr>
          <w:lang w:val="de-AT"/>
        </w:rPr>
        <w:t xml:space="preserve">Der </w:t>
      </w:r>
      <w:proofErr w:type="spellStart"/>
      <w:r>
        <w:rPr>
          <w:lang w:val="de-AT"/>
        </w:rPr>
        <w:t>Altglaseinsatz</w:t>
      </w:r>
      <w:proofErr w:type="spellEnd"/>
      <w:r>
        <w:rPr>
          <w:lang w:val="de-AT"/>
        </w:rPr>
        <w:t xml:space="preserve"> innerhalb eines Jahres beträgt </w:t>
      </w:r>
      <w:r>
        <w:rPr>
          <w:u w:val="dotted"/>
          <w:lang w:val="de-AT"/>
        </w:rPr>
        <w:fldChar w:fldCharType="begin">
          <w:ffData>
            <w:name w:val="Text271"/>
            <w:enabled/>
            <w:calcOnExit w:val="0"/>
            <w:textInput/>
          </w:ffData>
        </w:fldChar>
      </w:r>
      <w:bookmarkStart w:id="57" w:name="Text271"/>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57"/>
      <w:r>
        <w:rPr>
          <w:u w:val="dotted"/>
          <w:lang w:val="de-AT"/>
        </w:rPr>
        <w:tab/>
      </w:r>
      <w:r>
        <w:rPr>
          <w:lang w:val="de-AT"/>
        </w:rPr>
        <w:t xml:space="preserve">Massen% / </w:t>
      </w:r>
      <w:proofErr w:type="spellStart"/>
      <w:r>
        <w:rPr>
          <w:lang w:val="de-AT"/>
        </w:rPr>
        <w:t>Vol</w:t>
      </w:r>
      <w:proofErr w:type="spellEnd"/>
      <w:r>
        <w:rPr>
          <w:lang w:val="de-AT"/>
        </w:rPr>
        <w:t>%</w:t>
      </w:r>
      <w:r w:rsidR="004050EC" w:rsidRPr="00205B72">
        <w:rPr>
          <w:vertAlign w:val="superscript"/>
          <w:lang w:val="en-US"/>
        </w:rPr>
        <w:footnoteReference w:id="23"/>
      </w:r>
    </w:p>
    <w:p w14:paraId="12CEF591" w14:textId="77777777" w:rsidR="00D548A3" w:rsidRDefault="00182E57" w:rsidP="00D548A3">
      <w:pPr>
        <w:pStyle w:val="AnmerkungBeilage"/>
        <w:rPr>
          <w:lang w:val="de-AT"/>
        </w:rPr>
      </w:pPr>
      <w:r>
        <w:rPr>
          <w:lang w:val="de-AT"/>
        </w:rPr>
        <w:t>Nachweis siehe</w:t>
      </w:r>
      <w:r w:rsidR="00D548A3">
        <w:rPr>
          <w:lang w:val="de-AT"/>
        </w:rPr>
        <w:t xml:space="preserve"> Beilage Nr.: </w:t>
      </w:r>
      <w:r w:rsidR="00D548A3">
        <w:rPr>
          <w:u w:val="dotted"/>
          <w:lang w:val="de-AT"/>
        </w:rPr>
        <w:fldChar w:fldCharType="begin">
          <w:ffData>
            <w:name w:val="Text256"/>
            <w:enabled/>
            <w:calcOnExit w:val="0"/>
            <w:textInput/>
          </w:ffData>
        </w:fldChar>
      </w:r>
      <w:bookmarkStart w:id="58" w:name="Text256"/>
      <w:r w:rsidR="00D548A3">
        <w:rPr>
          <w:u w:val="dotted"/>
          <w:lang w:val="de-AT"/>
        </w:rPr>
        <w:instrText xml:space="preserve"> FORMTEXT </w:instrText>
      </w:r>
      <w:r w:rsidR="00D548A3">
        <w:rPr>
          <w:u w:val="dotted"/>
          <w:lang w:val="de-AT"/>
        </w:rPr>
      </w:r>
      <w:r w:rsidR="00D548A3">
        <w:rPr>
          <w:u w:val="dotted"/>
          <w:lang w:val="de-AT"/>
        </w:rPr>
        <w:fldChar w:fldCharType="separate"/>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u w:val="dotted"/>
          <w:lang w:val="de-AT"/>
        </w:rPr>
        <w:fldChar w:fldCharType="end"/>
      </w:r>
      <w:bookmarkEnd w:id="58"/>
      <w:r w:rsidR="00D548A3">
        <w:rPr>
          <w:u w:val="dotted"/>
          <w:lang w:val="de-AT"/>
        </w:rPr>
        <w:tab/>
      </w:r>
    </w:p>
    <w:p w14:paraId="28AF6EEE" w14:textId="77777777" w:rsidR="00D548A3" w:rsidRDefault="00D548A3" w:rsidP="00D548A3">
      <w:pPr>
        <w:pStyle w:val="janein"/>
        <w:rPr>
          <w:lang w:val="de-AT"/>
        </w:rPr>
      </w:pPr>
      <w:r>
        <w:rPr>
          <w:lang w:val="de-AT"/>
        </w:rPr>
        <w:t xml:space="preserve">Wird Bleiglas eingesetzt </w:t>
      </w:r>
      <w:r>
        <w:rPr>
          <w:lang w:val="de-AT"/>
        </w:rPr>
        <w:tab/>
      </w:r>
      <w:r>
        <w:rPr>
          <w:lang w:val="de-AT"/>
        </w:rPr>
        <w:fldChar w:fldCharType="begin">
          <w:ffData>
            <w:name w:val="Kontrollkästchen212"/>
            <w:enabled/>
            <w:calcOnExit w:val="0"/>
            <w:checkBox>
              <w:sizeAuto/>
              <w:default w:val="0"/>
            </w:checkBox>
          </w:ffData>
        </w:fldChar>
      </w:r>
      <w:bookmarkStart w:id="59" w:name="Kontrollkästchen212"/>
      <w:r>
        <w:rPr>
          <w:lang w:val="de-AT"/>
        </w:rPr>
        <w:instrText xml:space="preserve"> FORMCHECKBOX </w:instrText>
      </w:r>
      <w:r w:rsidR="00000000">
        <w:rPr>
          <w:lang w:val="de-AT"/>
        </w:rPr>
      </w:r>
      <w:r w:rsidR="00000000">
        <w:rPr>
          <w:lang w:val="de-AT"/>
        </w:rPr>
        <w:fldChar w:fldCharType="separate"/>
      </w:r>
      <w:r>
        <w:rPr>
          <w:lang w:val="de-AT"/>
        </w:rPr>
        <w:fldChar w:fldCharType="end"/>
      </w:r>
      <w:bookmarkEnd w:id="59"/>
      <w:r>
        <w:rPr>
          <w:lang w:val="de-AT"/>
        </w:rPr>
        <w:t xml:space="preserve"> ja</w:t>
      </w:r>
      <w:r>
        <w:rPr>
          <w:lang w:val="de-AT"/>
        </w:rPr>
        <w:tab/>
      </w:r>
      <w:r>
        <w:rPr>
          <w:lang w:val="de-AT"/>
        </w:rPr>
        <w:fldChar w:fldCharType="begin">
          <w:ffData>
            <w:name w:val="Kontrollkästchen213"/>
            <w:enabled/>
            <w:calcOnExit w:val="0"/>
            <w:checkBox>
              <w:sizeAuto/>
              <w:default w:val="0"/>
            </w:checkBox>
          </w:ffData>
        </w:fldChar>
      </w:r>
      <w:bookmarkStart w:id="60" w:name="Kontrollkästchen213"/>
      <w:r>
        <w:rPr>
          <w:lang w:val="de-AT"/>
        </w:rPr>
        <w:instrText xml:space="preserve"> FORMCHECKBOX </w:instrText>
      </w:r>
      <w:r w:rsidR="00000000">
        <w:rPr>
          <w:lang w:val="de-AT"/>
        </w:rPr>
      </w:r>
      <w:r w:rsidR="00000000">
        <w:rPr>
          <w:lang w:val="de-AT"/>
        </w:rPr>
        <w:fldChar w:fldCharType="separate"/>
      </w:r>
      <w:r>
        <w:rPr>
          <w:lang w:val="de-AT"/>
        </w:rPr>
        <w:fldChar w:fldCharType="end"/>
      </w:r>
      <w:bookmarkEnd w:id="60"/>
      <w:r>
        <w:rPr>
          <w:lang w:val="de-AT"/>
        </w:rPr>
        <w:t xml:space="preserve"> nein</w:t>
      </w:r>
    </w:p>
    <w:p w14:paraId="6D3F5D3A" w14:textId="77777777" w:rsidR="00D548A3" w:rsidRDefault="00D548A3" w:rsidP="00D548A3">
      <w:pPr>
        <w:pStyle w:val="janein"/>
        <w:rPr>
          <w:lang w:val="de-AT"/>
        </w:rPr>
      </w:pPr>
      <w:r>
        <w:rPr>
          <w:lang w:val="de-AT"/>
        </w:rPr>
        <w:t xml:space="preserve">Werden innerbetrieblich anfallende Reststoffe als </w:t>
      </w:r>
      <w:proofErr w:type="spellStart"/>
      <w:r>
        <w:rPr>
          <w:lang w:val="de-AT"/>
        </w:rPr>
        <w:t>Recyclat</w:t>
      </w:r>
      <w:proofErr w:type="spellEnd"/>
      <w:r>
        <w:rPr>
          <w:lang w:val="de-AT"/>
        </w:rPr>
        <w:t xml:space="preserve"> eingesetzt </w:t>
      </w:r>
      <w:r>
        <w:rPr>
          <w:lang w:val="de-AT"/>
        </w:rPr>
        <w:tab/>
      </w:r>
      <w:r>
        <w:rPr>
          <w:lang w:val="de-AT"/>
        </w:rPr>
        <w:fldChar w:fldCharType="begin">
          <w:ffData>
            <w:name w:val="Kontrollkästchen222"/>
            <w:enabled/>
            <w:calcOnExit w:val="0"/>
            <w:checkBox>
              <w:sizeAuto/>
              <w:default w:val="0"/>
            </w:checkBox>
          </w:ffData>
        </w:fldChar>
      </w:r>
      <w:bookmarkStart w:id="61" w:name="Kontrollkästchen222"/>
      <w:r>
        <w:rPr>
          <w:lang w:val="de-AT"/>
        </w:rPr>
        <w:instrText xml:space="preserve"> FORMCHECKBOX </w:instrText>
      </w:r>
      <w:r w:rsidR="00000000">
        <w:rPr>
          <w:lang w:val="de-AT"/>
        </w:rPr>
      </w:r>
      <w:r w:rsidR="00000000">
        <w:rPr>
          <w:lang w:val="de-AT"/>
        </w:rPr>
        <w:fldChar w:fldCharType="separate"/>
      </w:r>
      <w:r>
        <w:rPr>
          <w:lang w:val="de-AT"/>
        </w:rPr>
        <w:fldChar w:fldCharType="end"/>
      </w:r>
      <w:bookmarkEnd w:id="61"/>
      <w:r>
        <w:rPr>
          <w:lang w:val="de-AT"/>
        </w:rPr>
        <w:t xml:space="preserve"> ja</w:t>
      </w:r>
      <w:r>
        <w:rPr>
          <w:lang w:val="de-AT"/>
        </w:rPr>
        <w:tab/>
      </w:r>
      <w:r>
        <w:rPr>
          <w:lang w:val="de-AT"/>
        </w:rPr>
        <w:fldChar w:fldCharType="begin">
          <w:ffData>
            <w:name w:val="Kontrollkästchen223"/>
            <w:enabled/>
            <w:calcOnExit w:val="0"/>
            <w:checkBox>
              <w:sizeAuto/>
              <w:default w:val="0"/>
            </w:checkBox>
          </w:ffData>
        </w:fldChar>
      </w:r>
      <w:bookmarkStart w:id="62" w:name="Kontrollkästchen223"/>
      <w:r>
        <w:rPr>
          <w:lang w:val="de-AT"/>
        </w:rPr>
        <w:instrText xml:space="preserve"> FORMCHECKBOX </w:instrText>
      </w:r>
      <w:r w:rsidR="00000000">
        <w:rPr>
          <w:lang w:val="de-AT"/>
        </w:rPr>
      </w:r>
      <w:r w:rsidR="00000000">
        <w:rPr>
          <w:lang w:val="de-AT"/>
        </w:rPr>
        <w:fldChar w:fldCharType="separate"/>
      </w:r>
      <w:r>
        <w:rPr>
          <w:lang w:val="de-AT"/>
        </w:rPr>
        <w:fldChar w:fldCharType="end"/>
      </w:r>
      <w:bookmarkEnd w:id="62"/>
      <w:r>
        <w:rPr>
          <w:lang w:val="de-AT"/>
        </w:rPr>
        <w:t xml:space="preserve"> nein</w:t>
      </w:r>
    </w:p>
    <w:p w14:paraId="32E85FD3" w14:textId="77777777" w:rsidR="00D548A3" w:rsidRDefault="00D548A3" w:rsidP="00D548A3">
      <w:pPr>
        <w:pStyle w:val="AnmerkungBeilage"/>
        <w:rPr>
          <w:lang w:val="de-AT"/>
        </w:rPr>
      </w:pPr>
      <w:r>
        <w:rPr>
          <w:lang w:val="de-AT"/>
        </w:rPr>
        <w:t xml:space="preserve">Anmerkung in Beilage Nr.: </w:t>
      </w:r>
      <w:r>
        <w:rPr>
          <w:u w:val="dotted"/>
          <w:lang w:val="de-AT"/>
        </w:rPr>
        <w:fldChar w:fldCharType="begin">
          <w:ffData>
            <w:name w:val="Text25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003E4D4" w14:textId="1126E140" w:rsidR="00B97822" w:rsidRPr="00B97822" w:rsidRDefault="00B97822" w:rsidP="00B97822">
      <w:pPr>
        <w:rPr>
          <w:b/>
        </w:rPr>
      </w:pPr>
      <w:r w:rsidRPr="00416A8F">
        <w:rPr>
          <w:rFonts w:cs="Arial"/>
          <w:i/>
          <w:szCs w:val="24"/>
        </w:rPr>
        <w:t>Der Antragsteller erklärt die Einhaltung der Anforderung und legt die entsprechenden Produktinformationen vor.</w:t>
      </w:r>
      <w:r>
        <w:rPr>
          <w:rFonts w:cs="Arial"/>
          <w:i/>
          <w:szCs w:val="24"/>
        </w:rPr>
        <w:t xml:space="preserve"> </w:t>
      </w:r>
    </w:p>
    <w:p w14:paraId="70BC60A7" w14:textId="77777777" w:rsidR="00B97822" w:rsidRDefault="00B97822" w:rsidP="00B97822">
      <w:pPr>
        <w:overflowPunct/>
        <w:autoSpaceDE/>
        <w:autoSpaceDN/>
        <w:adjustRightInd/>
        <w:spacing w:before="0" w:line="240" w:lineRule="auto"/>
        <w:textAlignment w:val="auto"/>
      </w:pPr>
      <w:bookmarkStart w:id="63" w:name="_Toc150536232"/>
    </w:p>
    <w:p w14:paraId="26CC4EE1" w14:textId="7E7BDC39" w:rsidR="00B77ADC" w:rsidRPr="00B97822" w:rsidRDefault="00B77ADC" w:rsidP="00B97822">
      <w:pPr>
        <w:pStyle w:val="berschrift2"/>
      </w:pPr>
      <w:r>
        <w:t>Produktion</w:t>
      </w:r>
      <w:bookmarkEnd w:id="63"/>
    </w:p>
    <w:p w14:paraId="17E1F313" w14:textId="77777777" w:rsidR="001348D1" w:rsidRDefault="001348D1" w:rsidP="00A202D3">
      <w:pPr>
        <w:pStyle w:val="janeinPunktation"/>
        <w:numPr>
          <w:ilvl w:val="0"/>
          <w:numId w:val="13"/>
        </w:numPr>
      </w:pPr>
      <w:r>
        <w:t xml:space="preserve">Existiert für den Produktionsstandort eine nach EMAS Verordnung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lang w:val="de-AT"/>
        </w:rPr>
        <w:t xml:space="preserve"> </w:t>
      </w:r>
      <w:r>
        <w:t>nein</w:t>
      </w:r>
    </w:p>
    <w:p w14:paraId="5236DC72" w14:textId="77777777" w:rsidR="001348D1" w:rsidRDefault="001348D1">
      <w:pPr>
        <w:pStyle w:val="janeinEinzug"/>
      </w:pPr>
      <w:r>
        <w:rPr>
          <w:b/>
          <w:bCs/>
        </w:rPr>
        <w:t>oder</w:t>
      </w:r>
      <w:r>
        <w:b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lang w:val="de-AT"/>
        </w:rPr>
        <w:t xml:space="preserve"> </w:t>
      </w:r>
      <w:r>
        <w:t>nein</w:t>
      </w:r>
    </w:p>
    <w:p w14:paraId="1DB3D244" w14:textId="77777777" w:rsidR="001348D1" w:rsidRDefault="001348D1">
      <w:pPr>
        <w:pStyle w:val="AnmerkungBeilage"/>
        <w:spacing w:before="60"/>
        <w:ind w:left="357"/>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16962DCF" w14:textId="77777777" w:rsidR="001348D1" w:rsidRDefault="001348D1">
      <w:pPr>
        <w:pStyle w:val="AnmerkungBeilage"/>
      </w:pPr>
      <w:r>
        <w:t>wenn nein, sind folgende Nachweise notwendig:</w:t>
      </w:r>
    </w:p>
    <w:p w14:paraId="1A680D08" w14:textId="77777777" w:rsidR="001348D1" w:rsidRDefault="001348D1" w:rsidP="00A202D3">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14:paraId="24C8B38A" w14:textId="77777777" w:rsidR="001348D1" w:rsidRDefault="001348D1">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14:paraId="429C817C" w14:textId="77777777" w:rsidR="001348D1" w:rsidRDefault="001229E5" w:rsidP="001229E5">
      <w:pPr>
        <w:pStyle w:val="janeinPunktation"/>
        <w:numPr>
          <w:ilvl w:val="0"/>
          <w:numId w:val="13"/>
        </w:numPr>
      </w:pPr>
      <w:r>
        <w:t>Abfallwirtschaftskonzept</w:t>
      </w:r>
      <w:r w:rsidR="001348D1">
        <w:t xml:space="preserve"> siehe Beilage Nr.: </w:t>
      </w:r>
      <w:r w:rsidR="001348D1" w:rsidRPr="001229E5">
        <w:rPr>
          <w:u w:val="dotted"/>
        </w:rPr>
        <w:fldChar w:fldCharType="begin">
          <w:ffData>
            <w:name w:val="Text17"/>
            <w:enabled/>
            <w:calcOnExit w:val="0"/>
            <w:textInput/>
          </w:ffData>
        </w:fldChar>
      </w:r>
      <w:r w:rsidR="001348D1" w:rsidRPr="001229E5">
        <w:rPr>
          <w:u w:val="dotted"/>
        </w:rPr>
        <w:instrText xml:space="preserve"> FORMTEXT </w:instrText>
      </w:r>
      <w:r w:rsidR="001348D1" w:rsidRPr="001229E5">
        <w:rPr>
          <w:u w:val="dotted"/>
        </w:rPr>
      </w:r>
      <w:r w:rsidR="001348D1" w:rsidRPr="001229E5">
        <w:rPr>
          <w:u w:val="dotted"/>
        </w:rPr>
        <w:fldChar w:fldCharType="separate"/>
      </w:r>
      <w:r w:rsidR="001348D1">
        <w:rPr>
          <w:noProof/>
          <w:u w:val="dotted"/>
        </w:rPr>
        <w:t> </w:t>
      </w:r>
      <w:r w:rsidR="001348D1">
        <w:rPr>
          <w:noProof/>
          <w:u w:val="dotted"/>
        </w:rPr>
        <w:t> </w:t>
      </w:r>
      <w:r w:rsidR="001348D1">
        <w:rPr>
          <w:noProof/>
          <w:u w:val="dotted"/>
        </w:rPr>
        <w:t> </w:t>
      </w:r>
      <w:r w:rsidR="001348D1">
        <w:rPr>
          <w:noProof/>
          <w:u w:val="dotted"/>
        </w:rPr>
        <w:t> </w:t>
      </w:r>
      <w:r w:rsidR="001348D1">
        <w:rPr>
          <w:noProof/>
          <w:u w:val="dotted"/>
        </w:rPr>
        <w:t> </w:t>
      </w:r>
      <w:r w:rsidR="001348D1" w:rsidRPr="001229E5">
        <w:rPr>
          <w:u w:val="dotted"/>
        </w:rPr>
        <w:fldChar w:fldCharType="end"/>
      </w:r>
      <w:r w:rsidR="001348D1" w:rsidRPr="001229E5">
        <w:rPr>
          <w:u w:val="dotted"/>
        </w:rPr>
        <w:tab/>
      </w:r>
      <w:r w:rsidR="001348D1" w:rsidRPr="001229E5">
        <w:rPr>
          <w:u w:val="dotted"/>
        </w:rPr>
        <w:tab/>
      </w:r>
    </w:p>
    <w:p w14:paraId="09204F69" w14:textId="77777777" w:rsidR="001348D1" w:rsidRDefault="001348D1"/>
    <w:p w14:paraId="37932F0F" w14:textId="77777777" w:rsidR="00D548A3" w:rsidRDefault="00D548A3" w:rsidP="00D548A3">
      <w:pPr>
        <w:pStyle w:val="berschrift2"/>
        <w:numPr>
          <w:ilvl w:val="1"/>
          <w:numId w:val="1"/>
        </w:numPr>
      </w:pPr>
      <w:r>
        <w:t>Verpackung</w:t>
      </w:r>
    </w:p>
    <w:p w14:paraId="248129F8" w14:textId="77777777" w:rsidR="00D548A3" w:rsidRDefault="00D548A3" w:rsidP="00D548A3">
      <w:pPr>
        <w:pStyle w:val="janein"/>
      </w:pPr>
      <w:r>
        <w:t>Ist die Verpackung frei von halogenierten organischen Verbindungen</w:t>
      </w:r>
      <w:r>
        <w:tab/>
      </w:r>
      <w:r>
        <w:fldChar w:fldCharType="begin">
          <w:ffData>
            <w:name w:val="Kontrollkästchen208"/>
            <w:enabled/>
            <w:calcOnExit w:val="0"/>
            <w:checkBox>
              <w:sizeAuto/>
              <w:default w:val="0"/>
            </w:checkBox>
          </w:ffData>
        </w:fldChar>
      </w:r>
      <w:bookmarkStart w:id="64" w:name="Kontrollkästchen208"/>
      <w:r>
        <w:instrText xml:space="preserve"> FORMCHECKBOX </w:instrText>
      </w:r>
      <w:r w:rsidR="00000000">
        <w:fldChar w:fldCharType="separate"/>
      </w:r>
      <w:r>
        <w:fldChar w:fldCharType="end"/>
      </w:r>
      <w:bookmarkEnd w:id="64"/>
      <w:r>
        <w:t xml:space="preserve"> ja</w:t>
      </w:r>
      <w:r>
        <w:tab/>
      </w:r>
      <w:r>
        <w:fldChar w:fldCharType="begin">
          <w:ffData>
            <w:name w:val="Kontrollkästchen209"/>
            <w:enabled/>
            <w:calcOnExit w:val="0"/>
            <w:checkBox>
              <w:sizeAuto/>
              <w:default w:val="0"/>
            </w:checkBox>
          </w:ffData>
        </w:fldChar>
      </w:r>
      <w:bookmarkStart w:id="65" w:name="Kontrollkästchen209"/>
      <w:r>
        <w:instrText xml:space="preserve"> FORMCHECKBOX </w:instrText>
      </w:r>
      <w:r w:rsidR="00000000">
        <w:fldChar w:fldCharType="separate"/>
      </w:r>
      <w:r>
        <w:fldChar w:fldCharType="end"/>
      </w:r>
      <w:bookmarkEnd w:id="65"/>
      <w:r>
        <w:t xml:space="preserve"> nein</w:t>
      </w:r>
    </w:p>
    <w:p w14:paraId="0A33C891" w14:textId="77777777" w:rsidR="00D548A3" w:rsidRDefault="00D548A3" w:rsidP="00D548A3">
      <w:pPr>
        <w:pStyle w:val="janein"/>
      </w:pPr>
      <w:r>
        <w:t>Werden für Schü</w:t>
      </w:r>
      <w:r w:rsidR="00951BD8">
        <w:t>ttdämmstoffe auch Mehrwegverpackungen</w:t>
      </w:r>
      <w:r>
        <w:t xml:space="preserve"> angeboten</w:t>
      </w:r>
      <w:r>
        <w:tab/>
      </w:r>
      <w:r>
        <w:fldChar w:fldCharType="begin">
          <w:ffData>
            <w:name w:val="Kontrollkästchen204"/>
            <w:enabled/>
            <w:calcOnExit w:val="0"/>
            <w:checkBox>
              <w:sizeAuto/>
              <w:default w:val="0"/>
            </w:checkBox>
          </w:ffData>
        </w:fldChar>
      </w:r>
      <w:bookmarkStart w:id="66" w:name="Kontrollkästchen204"/>
      <w:r>
        <w:instrText xml:space="preserve"> FORMCHECKBOX </w:instrText>
      </w:r>
      <w:r w:rsidR="00000000">
        <w:fldChar w:fldCharType="separate"/>
      </w:r>
      <w:r>
        <w:fldChar w:fldCharType="end"/>
      </w:r>
      <w:bookmarkEnd w:id="66"/>
      <w:r>
        <w:t xml:space="preserve"> ja</w:t>
      </w:r>
      <w:r>
        <w:tab/>
      </w:r>
      <w:r>
        <w:fldChar w:fldCharType="begin">
          <w:ffData>
            <w:name w:val="Kontrollkästchen205"/>
            <w:enabled/>
            <w:calcOnExit w:val="0"/>
            <w:checkBox>
              <w:sizeAuto/>
              <w:default w:val="0"/>
            </w:checkBox>
          </w:ffData>
        </w:fldChar>
      </w:r>
      <w:bookmarkStart w:id="67" w:name="Kontrollkästchen205"/>
      <w:r>
        <w:instrText xml:space="preserve"> FORMCHECKBOX </w:instrText>
      </w:r>
      <w:r w:rsidR="00000000">
        <w:fldChar w:fldCharType="separate"/>
      </w:r>
      <w:r>
        <w:fldChar w:fldCharType="end"/>
      </w:r>
      <w:bookmarkEnd w:id="67"/>
      <w:r>
        <w:t xml:space="preserve"> nein</w:t>
      </w:r>
    </w:p>
    <w:p w14:paraId="7FA2225C" w14:textId="77777777" w:rsidR="00D548A3" w:rsidRDefault="00D548A3" w:rsidP="00D548A3">
      <w:pPr>
        <w:pStyle w:val="janein"/>
      </w:pPr>
      <w:r>
        <w:t xml:space="preserve">Können Schüttdämmstoffe mit einem spezifischen Gewicht ab 400 kg/m³ </w:t>
      </w:r>
      <w:r>
        <w:br/>
        <w:t>auch ohne Verpackung bezogen werden</w:t>
      </w:r>
      <w:r>
        <w:tab/>
      </w:r>
      <w:r>
        <w:fldChar w:fldCharType="begin">
          <w:ffData>
            <w:name w:val="Kontrollkästchen206"/>
            <w:enabled/>
            <w:calcOnExit w:val="0"/>
            <w:checkBox>
              <w:sizeAuto/>
              <w:default w:val="0"/>
            </w:checkBox>
          </w:ffData>
        </w:fldChar>
      </w:r>
      <w:bookmarkStart w:id="68" w:name="Kontrollkästchen206"/>
      <w:r>
        <w:instrText xml:space="preserve"> FORMCHECKBOX </w:instrText>
      </w:r>
      <w:r w:rsidR="00000000">
        <w:fldChar w:fldCharType="separate"/>
      </w:r>
      <w:r>
        <w:fldChar w:fldCharType="end"/>
      </w:r>
      <w:bookmarkEnd w:id="68"/>
      <w:r>
        <w:t xml:space="preserve"> ja</w:t>
      </w:r>
      <w:r>
        <w:tab/>
      </w:r>
      <w:r>
        <w:fldChar w:fldCharType="begin">
          <w:ffData>
            <w:name w:val="Kontrollkästchen207"/>
            <w:enabled/>
            <w:calcOnExit w:val="0"/>
            <w:checkBox>
              <w:sizeAuto/>
              <w:default w:val="0"/>
            </w:checkBox>
          </w:ffData>
        </w:fldChar>
      </w:r>
      <w:bookmarkStart w:id="69" w:name="Kontrollkästchen207"/>
      <w:r>
        <w:instrText xml:space="preserve"> FORMCHECKBOX </w:instrText>
      </w:r>
      <w:r w:rsidR="00000000">
        <w:fldChar w:fldCharType="separate"/>
      </w:r>
      <w:r>
        <w:fldChar w:fldCharType="end"/>
      </w:r>
      <w:bookmarkEnd w:id="69"/>
      <w:r>
        <w:t xml:space="preserve"> nein</w:t>
      </w:r>
    </w:p>
    <w:p w14:paraId="0A0D32C3" w14:textId="77777777" w:rsidR="00D548A3" w:rsidRDefault="00D548A3" w:rsidP="00D548A3">
      <w:pPr>
        <w:pStyle w:val="janein"/>
      </w:pPr>
      <w:r>
        <w:t xml:space="preserve">Werden die Verpackungen vom Antragsteller zurückgenommen </w:t>
      </w:r>
      <w:r>
        <w:br/>
        <w:t xml:space="preserve">und verwertet </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 </w:t>
      </w:r>
    </w:p>
    <w:p w14:paraId="376128C0" w14:textId="77777777" w:rsidR="00D548A3" w:rsidRDefault="00D548A3" w:rsidP="00D548A3">
      <w:pPr>
        <w:pStyle w:val="janein"/>
      </w:pPr>
      <w:r>
        <w:lastRenderedPageBreak/>
        <w:t xml:space="preserve">Beteiligt sich der Antragsteller an einem Sammel- und </w:t>
      </w:r>
      <w:r>
        <w:br/>
        <w:t>Verwertungssystem (ARA, RESY, etc.)</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25651349" w14:textId="77777777" w:rsidR="00D548A3" w:rsidRDefault="00951BD8" w:rsidP="00D548A3">
      <w:pPr>
        <w:pStyle w:val="AnmerkungBeilage"/>
        <w:rPr>
          <w:u w:val="dotted"/>
        </w:rPr>
      </w:pPr>
      <w:r>
        <w:t>wenn ja,</w:t>
      </w:r>
      <w:r>
        <w:br/>
      </w:r>
      <w:r w:rsidR="00D548A3">
        <w:t xml:space="preserve">Nachweis in Beilage Nr.: </w:t>
      </w:r>
      <w:r w:rsidR="00D548A3">
        <w:rPr>
          <w:u w:val="dotted"/>
          <w:lang w:val="de-AT"/>
        </w:rPr>
        <w:fldChar w:fldCharType="begin">
          <w:ffData>
            <w:name w:val="Text17"/>
            <w:enabled/>
            <w:calcOnExit w:val="0"/>
            <w:textInput/>
          </w:ffData>
        </w:fldChar>
      </w:r>
      <w:r w:rsidR="00D548A3">
        <w:rPr>
          <w:u w:val="dotted"/>
          <w:lang w:val="de-AT"/>
        </w:rPr>
        <w:instrText xml:space="preserve"> FORMTEXT </w:instrText>
      </w:r>
      <w:r w:rsidR="00D548A3">
        <w:rPr>
          <w:u w:val="dotted"/>
          <w:lang w:val="de-AT"/>
        </w:rPr>
      </w:r>
      <w:r w:rsidR="00D548A3">
        <w:rPr>
          <w:u w:val="dotted"/>
          <w:lang w:val="de-AT"/>
        </w:rPr>
        <w:fldChar w:fldCharType="separate"/>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u w:val="dotted"/>
          <w:lang w:val="de-AT"/>
        </w:rPr>
        <w:fldChar w:fldCharType="end"/>
      </w:r>
      <w:r w:rsidR="00D548A3">
        <w:rPr>
          <w:u w:val="dotted"/>
          <w:lang w:val="de-AT"/>
        </w:rPr>
        <w:tab/>
      </w:r>
    </w:p>
    <w:p w14:paraId="31A1A093" w14:textId="77777777" w:rsidR="00D548A3" w:rsidRDefault="00D548A3" w:rsidP="009676D1">
      <w:pPr>
        <w:tabs>
          <w:tab w:val="right" w:pos="9639"/>
        </w:tabs>
      </w:pPr>
    </w:p>
    <w:p w14:paraId="209A0511" w14:textId="77777777" w:rsidR="00D548A3" w:rsidRPr="009676D1" w:rsidRDefault="00D548A3" w:rsidP="009676D1">
      <w:pPr>
        <w:tabs>
          <w:tab w:val="right" w:pos="9639"/>
        </w:tabs>
      </w:pPr>
    </w:p>
    <w:p w14:paraId="4FC11299" w14:textId="77777777" w:rsidR="009676D1" w:rsidRPr="009676D1" w:rsidRDefault="009676D1" w:rsidP="009676D1">
      <w:pPr>
        <w:pStyle w:val="berschrift1"/>
      </w:pPr>
      <w:r w:rsidRPr="009676D1">
        <w:t>Gebrauchstauglichkeit</w:t>
      </w:r>
    </w:p>
    <w:p w14:paraId="3CF364FA" w14:textId="77777777" w:rsidR="00D548A3" w:rsidRDefault="00D548A3" w:rsidP="00D548A3">
      <w:r>
        <w:t>Der beantragte Dämmstoff muss nach den einschlägigen Normen für Wärmedämmstoffe geprüft oder als Baustoff in Österreich zugelassen sein.</w:t>
      </w:r>
    </w:p>
    <w:p w14:paraId="6075AC27" w14:textId="77777777" w:rsidR="00D548A3" w:rsidRDefault="00D548A3" w:rsidP="00D548A3">
      <w:pPr>
        <w:pStyle w:val="janein"/>
      </w:pPr>
      <w:r>
        <w:t>Ist das beantragte Produkt nach einer produktspezifischen Norm geprüft</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D5A2C23" w14:textId="77777777" w:rsidR="00D548A3" w:rsidRDefault="00D548A3" w:rsidP="00D548A3">
      <w:pPr>
        <w:pStyle w:val="AnmerkungBeilage"/>
        <w:rPr>
          <w:u w:val="dotted"/>
          <w:lang w:val="de-AT"/>
        </w:rPr>
      </w:pPr>
      <w:r>
        <w:t>wenn ja,</w:t>
      </w:r>
      <w:r>
        <w:br/>
        <w:t xml:space="preserve">Name und Nummer der Norm </w:t>
      </w:r>
      <w:r>
        <w:rPr>
          <w:u w:val="dotted"/>
          <w:lang w:val="de-AT"/>
        </w:rPr>
        <w:fldChar w:fldCharType="begin">
          <w:ffData>
            <w:name w:val="Text3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5BF7A2" w14:textId="77777777" w:rsidR="00D548A3" w:rsidRDefault="00D548A3" w:rsidP="00D548A3">
      <w:pPr>
        <w:pStyle w:val="AnmerkungBeilage"/>
        <w:rPr>
          <w:u w:val="dotted"/>
          <w:lang w:val="de-AT"/>
        </w:rPr>
      </w:pPr>
      <w:r>
        <w:t xml:space="preserve">Datum der letzten Normprüfung: </w:t>
      </w:r>
      <w:r>
        <w:rPr>
          <w:u w:val="dotted"/>
          <w:lang w:val="de-AT"/>
        </w:rPr>
        <w:fldChar w:fldCharType="begin">
          <w:ffData>
            <w:name w:val="Text3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0E37CF2E" w14:textId="77777777" w:rsidR="00D548A3" w:rsidRDefault="00D548A3" w:rsidP="00D548A3">
      <w:pPr>
        <w:pStyle w:val="AnmerkungBeilage"/>
      </w:pPr>
    </w:p>
    <w:p w14:paraId="0E13DC93" w14:textId="77777777" w:rsidR="00D548A3" w:rsidRDefault="00D548A3" w:rsidP="00D548A3">
      <w:pPr>
        <w:pStyle w:val="AnmerkungBeilage"/>
        <w:rPr>
          <w:u w:val="dotted"/>
          <w:lang w:val="de-AT"/>
        </w:rPr>
      </w:pPr>
      <w:r>
        <w:t>wenn nein,</w:t>
      </w:r>
      <w:r>
        <w:br/>
        <w:t xml:space="preserve">Nachweis, dass das Produkt eingesetzt werden darf (z.B. Bauzulassung) </w:t>
      </w:r>
      <w:r>
        <w:br/>
      </w:r>
      <w:r w:rsidR="00C65B97">
        <w:t>in</w:t>
      </w:r>
      <w:r>
        <w:t xml:space="preserve"> Beilage Nr.: </w:t>
      </w:r>
      <w:r>
        <w:rPr>
          <w:u w:val="dotted"/>
          <w:lang w:val="de-AT"/>
        </w:rPr>
        <w:fldChar w:fldCharType="begin">
          <w:ffData>
            <w:name w:val="Text3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B01A41B" w14:textId="77777777" w:rsidR="00D548A3" w:rsidRDefault="00D548A3" w:rsidP="00D548A3">
      <w:pPr>
        <w:pStyle w:val="AnmerkungBeilage"/>
      </w:pPr>
      <w:r>
        <w:rPr>
          <w:u w:val="dotted"/>
          <w:lang w:val="de-AT"/>
        </w:rPr>
        <w:tab/>
      </w:r>
    </w:p>
    <w:p w14:paraId="79017C31" w14:textId="77777777" w:rsidR="00D548A3" w:rsidRDefault="00D548A3" w:rsidP="00D548A3"/>
    <w:p w14:paraId="49066294" w14:textId="77777777" w:rsidR="00D548A3" w:rsidRDefault="00D548A3" w:rsidP="00D548A3">
      <w:pPr>
        <w:rPr>
          <w:highlight w:val="yellow"/>
        </w:rPr>
      </w:pPr>
      <w:r>
        <w:t xml:space="preserve">Die Wärmeleitfähigkeit </w:t>
      </w:r>
      <w:r>
        <w:sym w:font="Symbol" w:char="F06C"/>
      </w:r>
      <w:r>
        <w:rPr>
          <w:vertAlign w:val="subscript"/>
        </w:rPr>
        <w:t>n</w:t>
      </w:r>
      <w:r>
        <w:t xml:space="preserve"> darf maximal 0,10 [W/</w:t>
      </w:r>
      <w:proofErr w:type="spellStart"/>
      <w:r>
        <w:t>mK</w:t>
      </w:r>
      <w:proofErr w:type="spellEnd"/>
      <w:r>
        <w:t xml:space="preserve">] betragen und ist gemäß </w:t>
      </w:r>
      <w:r>
        <w:br/>
        <w:t>ÖNORM B 6015 - 1 bis 3 und 5 bis 6 zu bestimmen.</w:t>
      </w:r>
    </w:p>
    <w:p w14:paraId="1500AE7F" w14:textId="77777777" w:rsidR="00D548A3" w:rsidRDefault="00D548A3" w:rsidP="00D548A3">
      <w:pPr>
        <w:pStyle w:val="AnmerkungBeilage"/>
      </w:pPr>
      <w:r>
        <w:t xml:space="preserve">Die Wärmeleitfähigkeit </w:t>
      </w:r>
      <w:r>
        <w:sym w:font="Symbol" w:char="F06C"/>
      </w:r>
      <w:r>
        <w:rPr>
          <w:vertAlign w:val="subscript"/>
        </w:rPr>
        <w:t>n</w:t>
      </w:r>
      <w:r>
        <w:t xml:space="preserve"> des Dämmstoffes beträgt </w:t>
      </w:r>
      <w:r>
        <w:rPr>
          <w:u w:val="dotted"/>
          <w:lang w:val="de-AT"/>
        </w:rPr>
        <w:fldChar w:fldCharType="begin">
          <w:ffData>
            <w:name w:val="Text270"/>
            <w:enabled/>
            <w:calcOnExit w:val="0"/>
            <w:textInput/>
          </w:ffData>
        </w:fldChar>
      </w:r>
      <w:bookmarkStart w:id="70" w:name="Text270"/>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70"/>
      <w:r>
        <w:rPr>
          <w:u w:val="dotted"/>
          <w:lang w:val="de-AT"/>
        </w:rPr>
        <w:tab/>
      </w:r>
      <w:r>
        <w:t>W/</w:t>
      </w:r>
      <w:proofErr w:type="spellStart"/>
      <w:r>
        <w:t>mK</w:t>
      </w:r>
      <w:proofErr w:type="spellEnd"/>
    </w:p>
    <w:p w14:paraId="5632F2BC" w14:textId="77777777" w:rsidR="00D548A3" w:rsidRDefault="00C65B97" w:rsidP="00D548A3">
      <w:pPr>
        <w:pStyle w:val="AnmerkungBeilage"/>
        <w:rPr>
          <w:u w:val="dotted"/>
          <w:lang w:val="de-AT"/>
        </w:rPr>
      </w:pPr>
      <w:r>
        <w:t>Nachweis siehe</w:t>
      </w:r>
      <w:r w:rsidR="00D548A3">
        <w:t xml:space="preserve"> Beilage Nr.: </w:t>
      </w:r>
      <w:r w:rsidR="00D548A3">
        <w:rPr>
          <w:u w:val="dotted"/>
          <w:lang w:val="de-AT"/>
        </w:rPr>
        <w:fldChar w:fldCharType="begin">
          <w:ffData>
            <w:name w:val="Text258"/>
            <w:enabled/>
            <w:calcOnExit w:val="0"/>
            <w:textInput/>
          </w:ffData>
        </w:fldChar>
      </w:r>
      <w:bookmarkStart w:id="71" w:name="Text258"/>
      <w:r w:rsidR="00D548A3">
        <w:rPr>
          <w:u w:val="dotted"/>
          <w:lang w:val="de-AT"/>
        </w:rPr>
        <w:instrText xml:space="preserve"> FORMTEXT </w:instrText>
      </w:r>
      <w:r w:rsidR="00D548A3">
        <w:rPr>
          <w:u w:val="dotted"/>
          <w:lang w:val="de-AT"/>
        </w:rPr>
      </w:r>
      <w:r w:rsidR="00D548A3">
        <w:rPr>
          <w:u w:val="dotted"/>
          <w:lang w:val="de-AT"/>
        </w:rPr>
        <w:fldChar w:fldCharType="separate"/>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noProof/>
          <w:u w:val="dotted"/>
          <w:lang w:val="de-AT"/>
        </w:rPr>
        <w:t> </w:t>
      </w:r>
      <w:r w:rsidR="00D548A3">
        <w:rPr>
          <w:u w:val="dotted"/>
          <w:lang w:val="de-AT"/>
        </w:rPr>
        <w:fldChar w:fldCharType="end"/>
      </w:r>
      <w:bookmarkEnd w:id="71"/>
      <w:r w:rsidR="00D548A3">
        <w:rPr>
          <w:u w:val="dotted"/>
          <w:lang w:val="de-AT"/>
        </w:rPr>
        <w:tab/>
      </w:r>
    </w:p>
    <w:p w14:paraId="7B9703C4" w14:textId="77777777" w:rsidR="009E763E" w:rsidRDefault="009E763E" w:rsidP="00D548A3">
      <w:pPr>
        <w:pStyle w:val="AnmerkungBeilage"/>
        <w:rPr>
          <w:u w:val="dotted"/>
        </w:rPr>
      </w:pPr>
    </w:p>
    <w:p w14:paraId="6B785E80" w14:textId="77777777" w:rsidR="00C65B97" w:rsidRDefault="00C65B97" w:rsidP="00D548A3">
      <w:pPr>
        <w:pStyle w:val="AnmerkungBeilage"/>
        <w:rPr>
          <w:u w:val="dotted"/>
        </w:rPr>
      </w:pPr>
    </w:p>
    <w:p w14:paraId="03CE4EB6" w14:textId="77777777" w:rsidR="009E763E" w:rsidRDefault="009E763E" w:rsidP="00D548A3">
      <w:pPr>
        <w:pStyle w:val="AnmerkungBeilage"/>
        <w:rPr>
          <w:u w:val="dotted"/>
        </w:rPr>
      </w:pPr>
    </w:p>
    <w:p w14:paraId="1CAE597C" w14:textId="77777777" w:rsidR="00D548A3" w:rsidRDefault="00D548A3" w:rsidP="00D548A3">
      <w:pPr>
        <w:pStyle w:val="berschrift1"/>
        <w:spacing w:before="120"/>
      </w:pPr>
      <w:r>
        <w:t>Deklaration</w:t>
      </w:r>
    </w:p>
    <w:p w14:paraId="67ABBAD1" w14:textId="02E51E6A" w:rsidR="00D548A3" w:rsidRDefault="00D548A3" w:rsidP="00D548A3">
      <w:pPr>
        <w:pStyle w:val="janein"/>
      </w:pPr>
      <w:r>
        <w:t xml:space="preserve">Nachstehende </w:t>
      </w:r>
      <w:r w:rsidR="008D281A">
        <w:t>Kennzahlen und Hinweise</w:t>
      </w:r>
      <w:r>
        <w:t xml:space="preserve"> sind </w:t>
      </w:r>
      <w:r w:rsidR="00D6156C">
        <w:t xml:space="preserve">in Form eines technischen Merkblattes oder </w:t>
      </w:r>
      <w:r>
        <w:t xml:space="preserve">auf der Verpackung angeführt </w:t>
      </w:r>
      <w:r w:rsidR="0068413A">
        <w:t xml:space="preserve">und dem Verbraucher in geeigneter </w:t>
      </w:r>
      <w:r w:rsidR="00490145">
        <w:t>Weise zur</w:t>
      </w:r>
      <w:r>
        <w:t xml:space="preserve"> Verfügung gestellt</w:t>
      </w:r>
      <w:r>
        <w:tab/>
      </w:r>
      <w:r>
        <w:fldChar w:fldCharType="begin">
          <w:ffData>
            <w:name w:val="Kontrollkästchen256"/>
            <w:enabled/>
            <w:calcOnExit w:val="0"/>
            <w:checkBox>
              <w:sizeAuto/>
              <w:default w:val="0"/>
            </w:checkBox>
          </w:ffData>
        </w:fldChar>
      </w:r>
      <w:bookmarkStart w:id="72" w:name="Kontrollkästchen256"/>
      <w:r>
        <w:instrText xml:space="preserve"> FORMCHECKBOX </w:instrText>
      </w:r>
      <w:r w:rsidR="00000000">
        <w:fldChar w:fldCharType="separate"/>
      </w:r>
      <w:r>
        <w:fldChar w:fldCharType="end"/>
      </w:r>
      <w:bookmarkEnd w:id="72"/>
      <w:r>
        <w:t xml:space="preserve"> ja</w:t>
      </w:r>
      <w:r>
        <w:tab/>
      </w:r>
      <w:r>
        <w:fldChar w:fldCharType="begin">
          <w:ffData>
            <w:name w:val="Kontrollkästchen257"/>
            <w:enabled/>
            <w:calcOnExit w:val="0"/>
            <w:checkBox>
              <w:sizeAuto/>
              <w:default w:val="0"/>
            </w:checkBox>
          </w:ffData>
        </w:fldChar>
      </w:r>
      <w:bookmarkStart w:id="73" w:name="Kontrollkästchen257"/>
      <w:r>
        <w:instrText xml:space="preserve"> FORMCHECKBOX </w:instrText>
      </w:r>
      <w:r w:rsidR="00000000">
        <w:fldChar w:fldCharType="separate"/>
      </w:r>
      <w:r>
        <w:fldChar w:fldCharType="end"/>
      </w:r>
      <w:bookmarkEnd w:id="73"/>
      <w:r>
        <w:t xml:space="preserve"> nein</w:t>
      </w:r>
    </w:p>
    <w:p w14:paraId="422ADCC9" w14:textId="77777777" w:rsidR="00D548A3" w:rsidRDefault="00D548A3" w:rsidP="00D548A3">
      <w:pPr>
        <w:pStyle w:val="janein"/>
      </w:pPr>
      <w:r>
        <w:t xml:space="preserve">Allgemeine Daten zum </w:t>
      </w:r>
      <w:r w:rsidR="00246DA9">
        <w:t>Produkt (Bezeichnung, Type,</w:t>
      </w:r>
      <w:r>
        <w:t xml:space="preserve"> etc</w:t>
      </w:r>
      <w:r w:rsidR="00246DA9">
        <w:t>.</w:t>
      </w:r>
      <w:r>
        <w:t>)</w:t>
      </w:r>
      <w:r>
        <w:tab/>
      </w:r>
      <w:r>
        <w:fldChar w:fldCharType="begin">
          <w:ffData>
            <w:name w:val="Kontrollkästchen258"/>
            <w:enabled/>
            <w:calcOnExit w:val="0"/>
            <w:checkBox>
              <w:sizeAuto/>
              <w:default w:val="0"/>
            </w:checkBox>
          </w:ffData>
        </w:fldChar>
      </w:r>
      <w:bookmarkStart w:id="74" w:name="Kontrollkästchen258"/>
      <w:r>
        <w:instrText xml:space="preserve"> FORMCHECKBOX </w:instrText>
      </w:r>
      <w:r w:rsidR="00000000">
        <w:fldChar w:fldCharType="separate"/>
      </w:r>
      <w:r>
        <w:fldChar w:fldCharType="end"/>
      </w:r>
      <w:bookmarkEnd w:id="74"/>
      <w:r>
        <w:t xml:space="preserve"> ja</w:t>
      </w:r>
      <w:r>
        <w:tab/>
      </w:r>
      <w:r>
        <w:fldChar w:fldCharType="begin">
          <w:ffData>
            <w:name w:val="Kontrollkästchen259"/>
            <w:enabled/>
            <w:calcOnExit w:val="0"/>
            <w:checkBox>
              <w:sizeAuto/>
              <w:default w:val="0"/>
            </w:checkBox>
          </w:ffData>
        </w:fldChar>
      </w:r>
      <w:bookmarkStart w:id="75" w:name="Kontrollkästchen259"/>
      <w:r>
        <w:instrText xml:space="preserve"> FORMCHECKBOX </w:instrText>
      </w:r>
      <w:r w:rsidR="00000000">
        <w:fldChar w:fldCharType="separate"/>
      </w:r>
      <w:r>
        <w:fldChar w:fldCharType="end"/>
      </w:r>
      <w:bookmarkEnd w:id="75"/>
      <w:r>
        <w:t xml:space="preserve"> nein</w:t>
      </w:r>
    </w:p>
    <w:p w14:paraId="0164E457" w14:textId="77777777" w:rsidR="00D548A3" w:rsidRDefault="00D548A3" w:rsidP="00D548A3">
      <w:pPr>
        <w:pStyle w:val="janein"/>
      </w:pPr>
      <w:r>
        <w:t xml:space="preserve">Wärmeleitfähigkeit </w:t>
      </w:r>
      <w:r>
        <w:sym w:font="Symbol" w:char="F06C"/>
      </w:r>
      <w:r>
        <w:rPr>
          <w:vertAlign w:val="subscript"/>
        </w:rPr>
        <w:t xml:space="preserve">n </w:t>
      </w:r>
      <w:r>
        <w:t>[W/</w:t>
      </w:r>
      <w:proofErr w:type="spellStart"/>
      <w:r>
        <w:t>mK</w:t>
      </w:r>
      <w:proofErr w:type="spellEnd"/>
      <w:r>
        <w:t>]</w:t>
      </w:r>
      <w:r>
        <w:tab/>
      </w:r>
      <w:r>
        <w:fldChar w:fldCharType="begin">
          <w:ffData>
            <w:name w:val="Kontrollkästchen260"/>
            <w:enabled/>
            <w:calcOnExit w:val="0"/>
            <w:checkBox>
              <w:sizeAuto/>
              <w:default w:val="0"/>
            </w:checkBox>
          </w:ffData>
        </w:fldChar>
      </w:r>
      <w:bookmarkStart w:id="76" w:name="Kontrollkästchen260"/>
      <w:r>
        <w:instrText xml:space="preserve"> FORMCHECKBOX </w:instrText>
      </w:r>
      <w:r w:rsidR="00000000">
        <w:fldChar w:fldCharType="separate"/>
      </w:r>
      <w:r>
        <w:fldChar w:fldCharType="end"/>
      </w:r>
      <w:bookmarkEnd w:id="76"/>
      <w:r>
        <w:t xml:space="preserve"> ja</w:t>
      </w:r>
      <w:r>
        <w:tab/>
      </w:r>
      <w:r>
        <w:fldChar w:fldCharType="begin">
          <w:ffData>
            <w:name w:val="Kontrollkästchen261"/>
            <w:enabled/>
            <w:calcOnExit w:val="0"/>
            <w:checkBox>
              <w:sizeAuto/>
              <w:default w:val="0"/>
            </w:checkBox>
          </w:ffData>
        </w:fldChar>
      </w:r>
      <w:bookmarkStart w:id="77" w:name="Kontrollkästchen261"/>
      <w:r>
        <w:instrText xml:space="preserve"> FORMCHECKBOX </w:instrText>
      </w:r>
      <w:r w:rsidR="00000000">
        <w:fldChar w:fldCharType="separate"/>
      </w:r>
      <w:r>
        <w:fldChar w:fldCharType="end"/>
      </w:r>
      <w:bookmarkEnd w:id="77"/>
      <w:r>
        <w:t xml:space="preserve"> nein</w:t>
      </w:r>
    </w:p>
    <w:p w14:paraId="16987E80" w14:textId="77777777" w:rsidR="00D548A3" w:rsidRDefault="00D548A3" w:rsidP="00D548A3">
      <w:pPr>
        <w:pStyle w:val="janein"/>
      </w:pPr>
      <w:r>
        <w:t>Wärmedurchlasswiderstand R [m²K/W] bei einer Schichtdicke von 10 cm</w:t>
      </w:r>
      <w:r>
        <w:tab/>
      </w:r>
      <w:r>
        <w:fldChar w:fldCharType="begin">
          <w:ffData>
            <w:name w:val="Kontrollkästchen262"/>
            <w:enabled/>
            <w:calcOnExit w:val="0"/>
            <w:checkBox>
              <w:sizeAuto/>
              <w:default w:val="0"/>
            </w:checkBox>
          </w:ffData>
        </w:fldChar>
      </w:r>
      <w:bookmarkStart w:id="78" w:name="Kontrollkästchen262"/>
      <w:r>
        <w:instrText xml:space="preserve"> FORMCHECKBOX </w:instrText>
      </w:r>
      <w:r w:rsidR="00000000">
        <w:fldChar w:fldCharType="separate"/>
      </w:r>
      <w:r>
        <w:fldChar w:fldCharType="end"/>
      </w:r>
      <w:bookmarkEnd w:id="78"/>
      <w:r>
        <w:t xml:space="preserve"> ja</w:t>
      </w:r>
      <w:r>
        <w:tab/>
      </w:r>
      <w:r>
        <w:fldChar w:fldCharType="begin">
          <w:ffData>
            <w:name w:val="Kontrollkästchen263"/>
            <w:enabled/>
            <w:calcOnExit w:val="0"/>
            <w:checkBox>
              <w:sizeAuto/>
              <w:default w:val="0"/>
            </w:checkBox>
          </w:ffData>
        </w:fldChar>
      </w:r>
      <w:bookmarkStart w:id="79" w:name="Kontrollkästchen263"/>
      <w:r>
        <w:instrText xml:space="preserve"> FORMCHECKBOX </w:instrText>
      </w:r>
      <w:r w:rsidR="00000000">
        <w:fldChar w:fldCharType="separate"/>
      </w:r>
      <w:r>
        <w:fldChar w:fldCharType="end"/>
      </w:r>
      <w:bookmarkEnd w:id="79"/>
      <w:r>
        <w:t xml:space="preserve"> nein</w:t>
      </w:r>
    </w:p>
    <w:p w14:paraId="7339C45F" w14:textId="77777777" w:rsidR="00D548A3" w:rsidRDefault="00D548A3" w:rsidP="00D548A3">
      <w:pPr>
        <w:pStyle w:val="janein"/>
      </w:pPr>
      <w:r>
        <w:t xml:space="preserve">Wasserdampf-Diffusionswiderstand </w:t>
      </w:r>
      <w:r>
        <w:rPr>
          <w:rFonts w:cs="Arial"/>
        </w:rPr>
        <w:t>µ</w:t>
      </w:r>
      <w:r>
        <w:rPr>
          <w:rFonts w:cs="Arial"/>
        </w:rPr>
        <w:tab/>
      </w:r>
      <w:r>
        <w:fldChar w:fldCharType="begin">
          <w:ffData>
            <w:name w:val="Kontrollkästchen190"/>
            <w:enabled/>
            <w:calcOnExit w:val="0"/>
            <w:checkBox>
              <w:sizeAuto/>
              <w:default w:val="0"/>
            </w:checkBox>
          </w:ffData>
        </w:fldChar>
      </w:r>
      <w:bookmarkStart w:id="80" w:name="Kontrollkästchen190"/>
      <w:r>
        <w:instrText xml:space="preserve"> FORMCHECKBOX </w:instrText>
      </w:r>
      <w:r w:rsidR="00000000">
        <w:fldChar w:fldCharType="separate"/>
      </w:r>
      <w:r>
        <w:fldChar w:fldCharType="end"/>
      </w:r>
      <w:bookmarkEnd w:id="80"/>
      <w:r>
        <w:t xml:space="preserve"> ja</w:t>
      </w:r>
      <w:r>
        <w:tab/>
      </w:r>
      <w:r>
        <w:fldChar w:fldCharType="begin">
          <w:ffData>
            <w:name w:val="Kontrollkästchen191"/>
            <w:enabled/>
            <w:calcOnExit w:val="0"/>
            <w:checkBox>
              <w:sizeAuto/>
              <w:default w:val="0"/>
            </w:checkBox>
          </w:ffData>
        </w:fldChar>
      </w:r>
      <w:bookmarkStart w:id="81" w:name="Kontrollkästchen191"/>
      <w:r>
        <w:instrText xml:space="preserve"> FORMCHECKBOX </w:instrText>
      </w:r>
      <w:r w:rsidR="00000000">
        <w:fldChar w:fldCharType="separate"/>
      </w:r>
      <w:r>
        <w:fldChar w:fldCharType="end"/>
      </w:r>
      <w:bookmarkEnd w:id="81"/>
      <w:r>
        <w:t xml:space="preserve"> nein</w:t>
      </w:r>
    </w:p>
    <w:p w14:paraId="0A2F6DFC" w14:textId="77777777" w:rsidR="00D548A3" w:rsidRDefault="00D548A3" w:rsidP="00D548A3">
      <w:pPr>
        <w:pStyle w:val="janein"/>
      </w:pPr>
      <w:r>
        <w:t>Angaben zum Brandverhalten</w:t>
      </w:r>
      <w:r>
        <w:tab/>
      </w:r>
      <w:r>
        <w:rPr>
          <w:rStyle w:val="Kontrollkstchen"/>
        </w:rPr>
        <w:fldChar w:fldCharType="begin">
          <w:ffData>
            <w:name w:val="Kontrollkästchen186"/>
            <w:enabled/>
            <w:calcOnExit w:val="0"/>
            <w:checkBox>
              <w:sizeAuto/>
              <w:default w:val="0"/>
            </w:checkBox>
          </w:ffData>
        </w:fldChar>
      </w:r>
      <w:bookmarkStart w:id="82" w:name="Kontrollkästchen186"/>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82"/>
      <w:r>
        <w:t xml:space="preserve"> ja</w:t>
      </w:r>
      <w:r>
        <w:tab/>
      </w:r>
      <w:r>
        <w:rPr>
          <w:rStyle w:val="Kontrollkstchen"/>
        </w:rPr>
        <w:fldChar w:fldCharType="begin">
          <w:ffData>
            <w:name w:val="Kontrollkästchen187"/>
            <w:enabled/>
            <w:calcOnExit w:val="0"/>
            <w:checkBox>
              <w:sizeAuto/>
              <w:default w:val="0"/>
            </w:checkBox>
          </w:ffData>
        </w:fldChar>
      </w:r>
      <w:bookmarkStart w:id="83" w:name="Kontrollkästchen187"/>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83"/>
      <w:r>
        <w:t xml:space="preserve"> nein</w:t>
      </w:r>
    </w:p>
    <w:p w14:paraId="020936D5" w14:textId="656AF501" w:rsidR="001020B8" w:rsidRDefault="00D548A3" w:rsidP="00F41D33">
      <w:r>
        <w:lastRenderedPageBreak/>
        <w:t xml:space="preserve">Einbauhinweise </w:t>
      </w:r>
      <w:r w:rsidR="000D2FD5">
        <w:t>und Anwendungsbereiche</w:t>
      </w:r>
      <w:r w:rsidR="001020B8">
        <w:t xml:space="preserve"> (u.a. Dampfbremse, </w:t>
      </w:r>
      <w:proofErr w:type="spellStart"/>
      <w:r w:rsidR="001020B8">
        <w:t>Hinterlüftung</w:t>
      </w:r>
      <w:proofErr w:type="spellEnd"/>
      <w:r w:rsidR="001020B8">
        <w:t>, winddichte Konstruktion, Vermeidung von Wärmebrücken, Rohrverlegung und –</w:t>
      </w:r>
      <w:proofErr w:type="spellStart"/>
      <w:r w:rsidR="001020B8">
        <w:t>schutz</w:t>
      </w:r>
      <w:proofErr w:type="spellEnd"/>
      <w:r w:rsidR="001020B8">
        <w:t xml:space="preserve"> bei Metallrohren, staubdichter Einbau bei Anwendung im Innenraum)</w:t>
      </w:r>
      <w:r w:rsidR="00F41D33">
        <w:tab/>
      </w:r>
      <w:r w:rsidR="00F41D33">
        <w:tab/>
      </w:r>
      <w:r w:rsidR="00F41D33">
        <w:fldChar w:fldCharType="begin">
          <w:ffData>
            <w:name w:val="Kontrollkästchen232"/>
            <w:enabled/>
            <w:calcOnExit w:val="0"/>
            <w:checkBox>
              <w:sizeAuto/>
              <w:default w:val="0"/>
            </w:checkBox>
          </w:ffData>
        </w:fldChar>
      </w:r>
      <w:r w:rsidR="00F41D33">
        <w:instrText xml:space="preserve"> FORMCHECKBOX </w:instrText>
      </w:r>
      <w:r w:rsidR="00000000">
        <w:fldChar w:fldCharType="separate"/>
      </w:r>
      <w:r w:rsidR="00F41D33">
        <w:fldChar w:fldCharType="end"/>
      </w:r>
      <w:r w:rsidR="00F41D33">
        <w:t xml:space="preserve"> ja</w:t>
      </w:r>
      <w:r w:rsidR="00F41D33">
        <w:tab/>
      </w:r>
      <w:r w:rsidR="00F41D33">
        <w:fldChar w:fldCharType="begin">
          <w:ffData>
            <w:name w:val="Kontrollkästchen233"/>
            <w:enabled/>
            <w:calcOnExit w:val="0"/>
            <w:checkBox>
              <w:sizeAuto/>
              <w:default w:val="0"/>
            </w:checkBox>
          </w:ffData>
        </w:fldChar>
      </w:r>
      <w:r w:rsidR="00F41D33">
        <w:instrText xml:space="preserve"> FORMCHECKBOX </w:instrText>
      </w:r>
      <w:r w:rsidR="00000000">
        <w:fldChar w:fldCharType="separate"/>
      </w:r>
      <w:r w:rsidR="00F41D33">
        <w:fldChar w:fldCharType="end"/>
      </w:r>
      <w:r w:rsidR="00F41D33">
        <w:t xml:space="preserve"> nein</w:t>
      </w:r>
    </w:p>
    <w:p w14:paraId="3197CC47" w14:textId="77777777" w:rsidR="00D548A3" w:rsidRDefault="00D548A3" w:rsidP="00D548A3">
      <w:pPr>
        <w:pStyle w:val="janein"/>
      </w:pPr>
      <w:r>
        <w:t>Angaben zum Staubschutz beim Ein- und Rückbau</w:t>
      </w:r>
      <w:r>
        <w:tab/>
      </w:r>
      <w:r>
        <w:fldChar w:fldCharType="begin">
          <w:ffData>
            <w:name w:val="Kontrollkästchen194"/>
            <w:enabled/>
            <w:calcOnExit w:val="0"/>
            <w:checkBox>
              <w:sizeAuto/>
              <w:default w:val="0"/>
            </w:checkBox>
          </w:ffData>
        </w:fldChar>
      </w:r>
      <w:bookmarkStart w:id="84" w:name="Kontrollkästchen194"/>
      <w:r>
        <w:instrText xml:space="preserve"> FORMCHECKBOX </w:instrText>
      </w:r>
      <w:r w:rsidR="00000000">
        <w:fldChar w:fldCharType="separate"/>
      </w:r>
      <w:r>
        <w:fldChar w:fldCharType="end"/>
      </w:r>
      <w:bookmarkEnd w:id="84"/>
      <w:r>
        <w:t xml:space="preserve"> ja</w:t>
      </w:r>
      <w:r>
        <w:tab/>
      </w:r>
      <w:r>
        <w:fldChar w:fldCharType="begin">
          <w:ffData>
            <w:name w:val="Kontrollkästchen195"/>
            <w:enabled/>
            <w:calcOnExit w:val="0"/>
            <w:checkBox>
              <w:sizeAuto/>
              <w:default w:val="0"/>
            </w:checkBox>
          </w:ffData>
        </w:fldChar>
      </w:r>
      <w:bookmarkStart w:id="85" w:name="Kontrollkästchen195"/>
      <w:r>
        <w:instrText xml:space="preserve"> FORMCHECKBOX </w:instrText>
      </w:r>
      <w:r w:rsidR="00000000">
        <w:fldChar w:fldCharType="separate"/>
      </w:r>
      <w:r>
        <w:fldChar w:fldCharType="end"/>
      </w:r>
      <w:bookmarkEnd w:id="85"/>
      <w:r>
        <w:t xml:space="preserve"> nein</w:t>
      </w:r>
    </w:p>
    <w:p w14:paraId="27849091" w14:textId="77777777" w:rsidR="00D548A3" w:rsidRDefault="00D548A3" w:rsidP="00D548A3">
      <w:pPr>
        <w:pStyle w:val="janein"/>
      </w:pPr>
      <w:r>
        <w:t xml:space="preserve">Hinweise zum Setzungsverhalten und eventuell notwendiger </w:t>
      </w:r>
      <w:r>
        <w:br/>
        <w:t>Verdichtung für Schütt- und Blasdämmstoffe</w:t>
      </w:r>
      <w:r>
        <w:tab/>
      </w:r>
      <w:r>
        <w:fldChar w:fldCharType="begin">
          <w:ffData>
            <w:name w:val="Kontrollkästchen196"/>
            <w:enabled/>
            <w:calcOnExit w:val="0"/>
            <w:checkBox>
              <w:sizeAuto/>
              <w:default w:val="0"/>
            </w:checkBox>
          </w:ffData>
        </w:fldChar>
      </w:r>
      <w:bookmarkStart w:id="86" w:name="Kontrollkästchen196"/>
      <w:r>
        <w:instrText xml:space="preserve"> FORMCHECKBOX </w:instrText>
      </w:r>
      <w:r w:rsidR="00000000">
        <w:fldChar w:fldCharType="separate"/>
      </w:r>
      <w:r>
        <w:fldChar w:fldCharType="end"/>
      </w:r>
      <w:bookmarkEnd w:id="86"/>
      <w:r>
        <w:t xml:space="preserve"> ja</w:t>
      </w:r>
      <w:r>
        <w:tab/>
      </w:r>
      <w:r>
        <w:fldChar w:fldCharType="begin">
          <w:ffData>
            <w:name w:val="Kontrollkästchen197"/>
            <w:enabled/>
            <w:calcOnExit w:val="0"/>
            <w:checkBox>
              <w:sizeAuto/>
              <w:default w:val="0"/>
            </w:checkBox>
          </w:ffData>
        </w:fldChar>
      </w:r>
      <w:bookmarkStart w:id="87" w:name="Kontrollkästchen197"/>
      <w:r>
        <w:instrText xml:space="preserve"> FORMCHECKBOX </w:instrText>
      </w:r>
      <w:r w:rsidR="00000000">
        <w:fldChar w:fldCharType="separate"/>
      </w:r>
      <w:r>
        <w:fldChar w:fldCharType="end"/>
      </w:r>
      <w:bookmarkEnd w:id="87"/>
      <w:r>
        <w:t xml:space="preserve"> nein</w:t>
      </w:r>
    </w:p>
    <w:p w14:paraId="23AADD2D" w14:textId="77777777" w:rsidR="00D548A3" w:rsidRDefault="00D548A3" w:rsidP="00D548A3">
      <w:pPr>
        <w:pStyle w:val="janein"/>
      </w:pPr>
      <w:r>
        <w:t xml:space="preserve">Angaben zum Rückbau in Form von Beispielen zur Weiter- oder </w:t>
      </w:r>
      <w:r>
        <w:br/>
        <w:t>Wiederverwendung</w:t>
      </w:r>
      <w:r>
        <w:tab/>
      </w:r>
      <w:r>
        <w:fldChar w:fldCharType="begin">
          <w:ffData>
            <w:name w:val="Kontrollkästchen198"/>
            <w:enabled/>
            <w:calcOnExit w:val="0"/>
            <w:checkBox>
              <w:sizeAuto/>
              <w:default w:val="0"/>
            </w:checkBox>
          </w:ffData>
        </w:fldChar>
      </w:r>
      <w:bookmarkStart w:id="88" w:name="Kontrollkästchen198"/>
      <w:r>
        <w:instrText xml:space="preserve"> FORMCHECKBOX </w:instrText>
      </w:r>
      <w:r w:rsidR="00000000">
        <w:fldChar w:fldCharType="separate"/>
      </w:r>
      <w:r>
        <w:fldChar w:fldCharType="end"/>
      </w:r>
      <w:bookmarkEnd w:id="88"/>
      <w:r>
        <w:t xml:space="preserve"> ja</w:t>
      </w:r>
      <w:r>
        <w:tab/>
      </w:r>
      <w:r>
        <w:fldChar w:fldCharType="begin">
          <w:ffData>
            <w:name w:val="Kontrollkästchen199"/>
            <w:enabled/>
            <w:calcOnExit w:val="0"/>
            <w:checkBox>
              <w:sizeAuto/>
              <w:default w:val="0"/>
            </w:checkBox>
          </w:ffData>
        </w:fldChar>
      </w:r>
      <w:bookmarkStart w:id="89" w:name="Kontrollkästchen199"/>
      <w:r>
        <w:instrText xml:space="preserve"> FORMCHECKBOX </w:instrText>
      </w:r>
      <w:r w:rsidR="00000000">
        <w:fldChar w:fldCharType="separate"/>
      </w:r>
      <w:r>
        <w:fldChar w:fldCharType="end"/>
      </w:r>
      <w:bookmarkEnd w:id="89"/>
      <w:r>
        <w:t xml:space="preserve"> nein</w:t>
      </w:r>
    </w:p>
    <w:p w14:paraId="6CF3BA4C" w14:textId="77777777" w:rsidR="00D548A3" w:rsidRDefault="00D548A3" w:rsidP="00D548A3">
      <w:pPr>
        <w:pStyle w:val="janein"/>
      </w:pPr>
      <w:r>
        <w:t xml:space="preserve">Hinweise zum </w:t>
      </w:r>
      <w:r w:rsidR="00EE588E">
        <w:t>besten</w:t>
      </w:r>
      <w:r>
        <w:t xml:space="preserve"> Feuchtigkeitsschutz bei Lagerung </w:t>
      </w:r>
      <w:r>
        <w:br/>
        <w:t>und Transport</w:t>
      </w:r>
      <w:r>
        <w:tab/>
      </w:r>
      <w:r>
        <w:fldChar w:fldCharType="begin">
          <w:ffData>
            <w:name w:val="Kontrollkästchen200"/>
            <w:enabled/>
            <w:calcOnExit w:val="0"/>
            <w:checkBox>
              <w:sizeAuto/>
              <w:default w:val="0"/>
            </w:checkBox>
          </w:ffData>
        </w:fldChar>
      </w:r>
      <w:bookmarkStart w:id="90" w:name="Kontrollkästchen200"/>
      <w:r>
        <w:instrText xml:space="preserve"> FORMCHECKBOX </w:instrText>
      </w:r>
      <w:r w:rsidR="00000000">
        <w:fldChar w:fldCharType="separate"/>
      </w:r>
      <w:r>
        <w:fldChar w:fldCharType="end"/>
      </w:r>
      <w:bookmarkEnd w:id="90"/>
      <w:r>
        <w:t xml:space="preserve"> ja</w:t>
      </w:r>
      <w:r>
        <w:tab/>
      </w:r>
      <w:r>
        <w:fldChar w:fldCharType="begin">
          <w:ffData>
            <w:name w:val="Kontrollkästchen201"/>
            <w:enabled/>
            <w:calcOnExit w:val="0"/>
            <w:checkBox>
              <w:sizeAuto/>
              <w:default w:val="0"/>
            </w:checkBox>
          </w:ffData>
        </w:fldChar>
      </w:r>
      <w:bookmarkStart w:id="91" w:name="Kontrollkästchen201"/>
      <w:r>
        <w:instrText xml:space="preserve"> FORMCHECKBOX </w:instrText>
      </w:r>
      <w:r w:rsidR="00000000">
        <w:fldChar w:fldCharType="separate"/>
      </w:r>
      <w:r>
        <w:fldChar w:fldCharType="end"/>
      </w:r>
      <w:bookmarkEnd w:id="91"/>
      <w:r>
        <w:t xml:space="preserve"> nein</w:t>
      </w:r>
    </w:p>
    <w:p w14:paraId="5D3EE33A" w14:textId="720062ED" w:rsidR="00D548A3" w:rsidRDefault="002D0E00" w:rsidP="00CF4C9C">
      <w:r>
        <w:t xml:space="preserve">Angabe der Roh- und Zusatzstoffe, wenn davon im Fertigprodukt mehr als </w:t>
      </w:r>
      <w:r>
        <w:br/>
        <w:t>1 Massen% enthalten sind</w:t>
      </w:r>
      <w:ins w:id="92" w:author="Streif Oswald" w:date="2025-04-11T12:04:00Z">
        <w:r w:rsidR="00230210">
          <w:t xml:space="preserve"> </w:t>
        </w:r>
      </w:ins>
      <w:r w:rsidR="00CF4C9C">
        <w:tab/>
      </w:r>
      <w:r w:rsidR="00CF4C9C">
        <w:tab/>
      </w:r>
      <w:r w:rsidR="00CF4C9C">
        <w:tab/>
      </w:r>
      <w:r w:rsidR="000F0852">
        <w:t xml:space="preserve">      </w:t>
      </w:r>
      <w:r w:rsidR="00CF4C9C">
        <w:tab/>
      </w:r>
      <w:r w:rsidR="00CF4C9C">
        <w:tab/>
      </w:r>
      <w:r w:rsidR="00CF4C9C">
        <w:tab/>
      </w:r>
      <w:r w:rsidR="00CF4C9C">
        <w:tab/>
      </w:r>
      <w:r w:rsidR="003B60B6">
        <w:t xml:space="preserve"> </w:t>
      </w:r>
      <w:r w:rsidR="000F0852">
        <w:t xml:space="preserve"> </w:t>
      </w:r>
      <w:r w:rsidR="00D548A3">
        <w:fldChar w:fldCharType="begin">
          <w:ffData>
            <w:name w:val="Kontrollkästchen230"/>
            <w:enabled/>
            <w:calcOnExit w:val="0"/>
            <w:checkBox>
              <w:sizeAuto/>
              <w:default w:val="0"/>
            </w:checkBox>
          </w:ffData>
        </w:fldChar>
      </w:r>
      <w:bookmarkStart w:id="93" w:name="Kontrollkästchen230"/>
      <w:r w:rsidR="00D548A3">
        <w:instrText xml:space="preserve"> FORMCHECKBOX </w:instrText>
      </w:r>
      <w:r w:rsidR="00000000">
        <w:fldChar w:fldCharType="separate"/>
      </w:r>
      <w:r w:rsidR="00D548A3">
        <w:fldChar w:fldCharType="end"/>
      </w:r>
      <w:bookmarkEnd w:id="93"/>
      <w:r w:rsidR="00D548A3">
        <w:t xml:space="preserve"> ja</w:t>
      </w:r>
      <w:r w:rsidR="00131B84">
        <w:t xml:space="preserve">    </w:t>
      </w:r>
      <w:r w:rsidR="003B60B6">
        <w:t xml:space="preserve"> </w:t>
      </w:r>
      <w:r w:rsidR="00D548A3">
        <w:fldChar w:fldCharType="begin">
          <w:ffData>
            <w:name w:val="Kontrollkästchen231"/>
            <w:enabled/>
            <w:calcOnExit w:val="0"/>
            <w:checkBox>
              <w:sizeAuto/>
              <w:default w:val="0"/>
            </w:checkBox>
          </w:ffData>
        </w:fldChar>
      </w:r>
      <w:bookmarkStart w:id="94" w:name="Kontrollkästchen231"/>
      <w:r w:rsidR="00D548A3">
        <w:instrText xml:space="preserve"> FORMCHECKBOX </w:instrText>
      </w:r>
      <w:r w:rsidR="00000000">
        <w:fldChar w:fldCharType="separate"/>
      </w:r>
      <w:r w:rsidR="00D548A3">
        <w:fldChar w:fldCharType="end"/>
      </w:r>
      <w:bookmarkEnd w:id="94"/>
      <w:r w:rsidR="00D548A3">
        <w:t xml:space="preserve"> nein</w:t>
      </w:r>
    </w:p>
    <w:p w14:paraId="50A01E62" w14:textId="77777777" w:rsidR="00D548A3" w:rsidRDefault="00D548A3" w:rsidP="00D548A3">
      <w:pPr>
        <w:pStyle w:val="janein"/>
      </w:pPr>
      <w:r>
        <w:t>Angaben zum Herstellerwerk</w:t>
      </w:r>
      <w:r w:rsidR="00246DA9">
        <w:t xml:space="preserve"> (auch in codierter Form)</w:t>
      </w:r>
      <w:r>
        <w:tab/>
      </w:r>
      <w:r>
        <w:rPr>
          <w:rStyle w:val="Kontrollkstchen"/>
        </w:rPr>
        <w:fldChar w:fldCharType="begin">
          <w:ffData>
            <w:name w:val="Kontrollkästchen182"/>
            <w:enabled/>
            <w:calcOnExit w:val="0"/>
            <w:checkBox>
              <w:sizeAuto/>
              <w:default w:val="0"/>
            </w:checkBox>
          </w:ffData>
        </w:fldChar>
      </w:r>
      <w:bookmarkStart w:id="95" w:name="Kontrollkästchen182"/>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95"/>
      <w:r>
        <w:t xml:space="preserve"> ja</w:t>
      </w:r>
      <w:r>
        <w:tab/>
      </w:r>
      <w:r>
        <w:rPr>
          <w:rStyle w:val="Kontrollkstchen"/>
        </w:rPr>
        <w:fldChar w:fldCharType="begin">
          <w:ffData>
            <w:name w:val="Kontrollkästchen183"/>
            <w:enabled/>
            <w:calcOnExit w:val="0"/>
            <w:checkBox>
              <w:sizeAuto/>
              <w:default w:val="0"/>
            </w:checkBox>
          </w:ffData>
        </w:fldChar>
      </w:r>
      <w:bookmarkStart w:id="96" w:name="Kontrollkästchen183"/>
      <w:r>
        <w:rPr>
          <w:rStyle w:val="Kontrollkstchen"/>
        </w:rPr>
        <w:instrText xml:space="preserve"> FORMCHECKBOX </w:instrText>
      </w:r>
      <w:r w:rsidR="00000000">
        <w:rPr>
          <w:rStyle w:val="Kontrollkstchen"/>
        </w:rPr>
      </w:r>
      <w:r w:rsidR="00000000">
        <w:rPr>
          <w:rStyle w:val="Kontrollkstchen"/>
        </w:rPr>
        <w:fldChar w:fldCharType="separate"/>
      </w:r>
      <w:r>
        <w:rPr>
          <w:rStyle w:val="Kontrollkstchen"/>
        </w:rPr>
        <w:fldChar w:fldCharType="end"/>
      </w:r>
      <w:bookmarkEnd w:id="96"/>
      <w:r>
        <w:t xml:space="preserve"> nein</w:t>
      </w:r>
    </w:p>
    <w:p w14:paraId="29BA682D" w14:textId="77777777" w:rsidR="00246DA9" w:rsidRDefault="00246DA9">
      <w:pPr>
        <w:tabs>
          <w:tab w:val="left" w:pos="9356"/>
        </w:tabs>
        <w:rPr>
          <w:b/>
        </w:rPr>
      </w:pPr>
    </w:p>
    <w:p w14:paraId="6F3B4044" w14:textId="77777777" w:rsidR="00246DA9" w:rsidRDefault="00246DA9">
      <w:pPr>
        <w:tabs>
          <w:tab w:val="left" w:pos="9356"/>
        </w:tabs>
        <w:rPr>
          <w:b/>
        </w:rPr>
      </w:pPr>
    </w:p>
    <w:p w14:paraId="4F1D5A34" w14:textId="77777777" w:rsidR="0029106E" w:rsidRDefault="0029106E">
      <w:pPr>
        <w:tabs>
          <w:tab w:val="left" w:pos="9356"/>
        </w:tabs>
        <w:rPr>
          <w:b/>
        </w:rPr>
      </w:pPr>
    </w:p>
    <w:p w14:paraId="341A4D24" w14:textId="7A8A7E8D" w:rsidR="001348D1" w:rsidRDefault="001348D1">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24"/>
      </w:r>
      <w:r>
        <w:rPr>
          <w:u w:val="dotted"/>
        </w:rPr>
        <w:br/>
      </w:r>
      <w:r>
        <w:rPr>
          <w:b/>
        </w:rPr>
        <w:t xml:space="preserve">vollinhaltlich der Richtlinie </w:t>
      </w:r>
      <w:r w:rsidR="004E1F76">
        <w:rPr>
          <w:b/>
        </w:rPr>
        <w:t>„</w:t>
      </w:r>
      <w:r w:rsidR="00D548A3">
        <w:rPr>
          <w:b/>
        </w:rPr>
        <w:t>mineralische Wärmedämmstoffe</w:t>
      </w:r>
      <w:r w:rsidR="004E1F76">
        <w:rPr>
          <w:b/>
        </w:rPr>
        <w:t>“</w:t>
      </w:r>
      <w:r>
        <w:rPr>
          <w:b/>
        </w:rPr>
        <w:t xml:space="preserve"> vom </w:t>
      </w:r>
      <w:r w:rsidR="00D548A3">
        <w:rPr>
          <w:b/>
        </w:rPr>
        <w:t>1. Jänner 20</w:t>
      </w:r>
      <w:r w:rsidR="00B77ADC">
        <w:rPr>
          <w:b/>
        </w:rPr>
        <w:t>24</w:t>
      </w:r>
      <w:r>
        <w:rPr>
          <w:b/>
        </w:rPr>
        <w:t xml:space="preserve"> entspricht</w:t>
      </w:r>
    </w:p>
    <w:p w14:paraId="700E2628" w14:textId="77777777" w:rsidR="001348D1" w:rsidRDefault="001348D1">
      <w:pPr>
        <w:tabs>
          <w:tab w:val="center" w:pos="2977"/>
          <w:tab w:val="center" w:pos="4536"/>
          <w:tab w:val="left" w:pos="5954"/>
          <w:tab w:val="center" w:pos="8789"/>
        </w:tabs>
        <w:rPr>
          <w:u w:val="dotted"/>
          <w:vertAlign w:val="superscript"/>
        </w:rPr>
      </w:pPr>
    </w:p>
    <w:p w14:paraId="69DAC2B1" w14:textId="77777777" w:rsidR="0029106E" w:rsidRDefault="0029106E">
      <w:pPr>
        <w:tabs>
          <w:tab w:val="center" w:pos="2977"/>
          <w:tab w:val="center" w:pos="4536"/>
          <w:tab w:val="left" w:pos="5954"/>
          <w:tab w:val="center" w:pos="8789"/>
        </w:tabs>
        <w:rPr>
          <w:u w:val="dotted"/>
          <w:vertAlign w:val="superscript"/>
        </w:rPr>
      </w:pPr>
    </w:p>
    <w:p w14:paraId="086BEB61" w14:textId="77777777"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2F318B02" w14:textId="77777777" w:rsidR="001348D1" w:rsidRDefault="001348D1">
      <w:pPr>
        <w:tabs>
          <w:tab w:val="center" w:pos="1418"/>
          <w:tab w:val="center" w:pos="3828"/>
          <w:tab w:val="center" w:pos="7371"/>
        </w:tabs>
      </w:pPr>
      <w:r>
        <w:tab/>
        <w:t>(Ort)</w:t>
      </w:r>
      <w:r>
        <w:tab/>
        <w:t>(Datum)</w:t>
      </w:r>
      <w:r>
        <w:tab/>
        <w:t>(Unterschrift und Stempel</w:t>
      </w:r>
    </w:p>
    <w:p w14:paraId="1AAE89FF" w14:textId="77777777" w:rsidR="001348D1" w:rsidRDefault="00A75FD1" w:rsidP="00A75FD1">
      <w:pPr>
        <w:tabs>
          <w:tab w:val="center" w:pos="7371"/>
        </w:tabs>
        <w:spacing w:before="0"/>
      </w:pPr>
      <w:r>
        <w:tab/>
        <w:t>des Gutachters</w:t>
      </w:r>
      <w:r w:rsidR="00246DA9">
        <w:t>)</w:t>
      </w:r>
    </w:p>
    <w:sectPr w:rsidR="001348D1" w:rsidSect="00A75FD1">
      <w:headerReference w:type="default" r:id="rId16"/>
      <w:footerReference w:type="default" r:id="rId17"/>
      <w:endnotePr>
        <w:numFmt w:val="decimal"/>
      </w:endnotePr>
      <w:pgSz w:w="11906" w:h="16838" w:code="9"/>
      <w:pgMar w:top="851"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6560" w14:textId="77777777" w:rsidR="00CB331C" w:rsidRDefault="00CB331C">
      <w:r>
        <w:separator/>
      </w:r>
    </w:p>
  </w:endnote>
  <w:endnote w:type="continuationSeparator" w:id="0">
    <w:p w14:paraId="28CC5122" w14:textId="77777777" w:rsidR="00CB331C" w:rsidRDefault="00CB331C">
      <w:r>
        <w:continuationSeparator/>
      </w:r>
    </w:p>
  </w:endnote>
  <w:endnote w:id="1">
    <w:p w14:paraId="1113987C" w14:textId="77777777" w:rsidR="00877FA9" w:rsidRPr="007F6468" w:rsidRDefault="00877FA9" w:rsidP="00877FA9">
      <w:pPr>
        <w:pStyle w:val="Endnotentext"/>
      </w:pPr>
      <w:r w:rsidRPr="007F6468">
        <w:t>[</w:t>
      </w:r>
      <w:r w:rsidRPr="007F6468">
        <w:rPr>
          <w:rStyle w:val="Endnotenzeichen"/>
        </w:rPr>
        <w:endnoteRef/>
      </w:r>
      <w:r>
        <w:t>]</w:t>
      </w:r>
      <w:r w:rsidRPr="007F6468">
        <w:tab/>
      </w:r>
      <w:r w:rsidRPr="007F6468">
        <w:rPr>
          <w:szCs w:val="24"/>
        </w:rPr>
        <w:t>Verordnung (EG) Nr. 1272/2008 über die Einstufung, Kennzeichnung und Verpackung von Stoffen und Gemischen (CLP), ABl. L 353 vom 16.12.2008 S.1 idgF</w:t>
      </w:r>
    </w:p>
  </w:endnote>
  <w:endnote w:id="2">
    <w:p w14:paraId="37CD8ACA" w14:textId="77777777" w:rsidR="00877FA9" w:rsidRDefault="00877FA9" w:rsidP="00877FA9">
      <w:pPr>
        <w:pStyle w:val="Endnotentext"/>
      </w:pPr>
      <w:r>
        <w:t>[</w:t>
      </w:r>
      <w:r>
        <w:rPr>
          <w:rStyle w:val="Endnotenzeichen"/>
        </w:rPr>
        <w:endnoteRef/>
      </w:r>
      <w:r>
        <w:t>]</w:t>
      </w:r>
      <w:r>
        <w:tab/>
      </w:r>
      <w:r w:rsidRPr="000C4775">
        <w:t>Grenzwerteverordnung 2021 - GKV 2021</w:t>
      </w:r>
      <w:r>
        <w:t xml:space="preserve">, </w:t>
      </w:r>
      <w:r w:rsidRPr="0012249A">
        <w:t>BGBl. II Nr. 253/2001</w:t>
      </w:r>
      <w:r>
        <w:t xml:space="preserve"> idgF</w:t>
      </w:r>
    </w:p>
  </w:endnote>
  <w:endnote w:id="3">
    <w:p w14:paraId="46E08E5F" w14:textId="6F75AE41" w:rsidR="008510EF" w:rsidRPr="00850BD2" w:rsidRDefault="008510EF" w:rsidP="00850BD2">
      <w:pPr>
        <w:pStyle w:val="Endnotentext"/>
        <w:rPr>
          <w:szCs w:val="24"/>
        </w:rPr>
      </w:pPr>
      <w:r w:rsidRPr="0076722D">
        <w:t>[</w:t>
      </w:r>
      <w:r w:rsidRPr="0076722D">
        <w:endnoteRef/>
      </w:r>
      <w:r w:rsidRPr="0076722D">
        <w:t>]</w:t>
      </w:r>
      <w:r>
        <w:t xml:space="preserve"> </w:t>
      </w:r>
      <w:r>
        <w:tab/>
      </w:r>
      <w:r w:rsidRPr="001374CE">
        <w:t>ÖNORM EN 14582</w:t>
      </w:r>
      <w:r w:rsidRPr="00416A8F">
        <w:t>:</w:t>
      </w:r>
      <w:r w:rsidRPr="0016513D">
        <w:t xml:space="preserve"> 2016 11 01</w:t>
      </w:r>
      <w:r>
        <w:t>,</w:t>
      </w:r>
      <w:r w:rsidRPr="00416A8F">
        <w:t xml:space="preserve"> Charakterisierung von Abfällen - Halogen- </w:t>
      </w:r>
      <w:r w:rsidR="00850BD2" w:rsidRPr="00416A8F">
        <w:t>und Schwefelgehalt</w:t>
      </w:r>
      <w:r w:rsidRPr="00416A8F">
        <w:t xml:space="preserve"> - Sauerstoffverbrennung in geschlossenen Systemen und</w:t>
      </w:r>
      <w:r w:rsidRPr="00416A8F">
        <w:rPr>
          <w:spacing w:val="-10"/>
        </w:rPr>
        <w:t xml:space="preserve"> </w:t>
      </w:r>
      <w:r w:rsidRPr="00850BD2">
        <w:rPr>
          <w:szCs w:val="24"/>
        </w:rPr>
        <w:t>Bestimmungsverfahren.</w:t>
      </w:r>
    </w:p>
  </w:endnote>
  <w:endnote w:id="4">
    <w:p w14:paraId="0074B86A" w14:textId="77777777" w:rsidR="003E4D2E" w:rsidRPr="006735AC" w:rsidRDefault="003E4D2E" w:rsidP="003E4D2E">
      <w:pPr>
        <w:pStyle w:val="Endnotentext"/>
      </w:pPr>
      <w:r w:rsidRPr="00850BD2">
        <w:rPr>
          <w:szCs w:val="24"/>
        </w:rPr>
        <w:t>[</w:t>
      </w:r>
      <w:r w:rsidRPr="00850BD2">
        <w:rPr>
          <w:szCs w:val="24"/>
        </w:rPr>
        <w:endnoteRef/>
      </w:r>
      <w:r w:rsidRPr="00850BD2">
        <w:rPr>
          <w:szCs w:val="24"/>
        </w:rPr>
        <w:t>]</w:t>
      </w:r>
      <w:r w:rsidRPr="00850BD2">
        <w:rPr>
          <w:szCs w:val="24"/>
        </w:rPr>
        <w:tab/>
        <w:t>ÖNORM EN 15804: 2022-02-15 resp. Ausg</w:t>
      </w:r>
      <w:r w:rsidRPr="001A6735">
        <w:t xml:space="preserve">abedatum, das zum Zeitpunkt der Antragstellung einer gültigen EPD entspricht, Nachhaltigkeit von Bauwerken ― Umweltproduktdeklarationen ― Grundregeln für die Produktkategorie Bauprodukte </w:t>
      </w:r>
    </w:p>
  </w:endnote>
  <w:endnote w:id="5">
    <w:p w14:paraId="7F14AACB" w14:textId="10C93ABA" w:rsidR="007547D0" w:rsidRPr="003E4D2E" w:rsidRDefault="007547D0" w:rsidP="00850BD2">
      <w:pPr>
        <w:pStyle w:val="Endnotentext"/>
      </w:pPr>
      <w:r w:rsidRPr="00850BD2">
        <w:rPr>
          <w:szCs w:val="24"/>
        </w:rPr>
        <w:t>[</w:t>
      </w:r>
      <w:r w:rsidRPr="00850BD2">
        <w:rPr>
          <w:szCs w:val="24"/>
        </w:rPr>
        <w:endnoteRef/>
      </w:r>
      <w:r w:rsidRPr="00850BD2">
        <w:rPr>
          <w:szCs w:val="24"/>
        </w:rPr>
        <w:t>]</w:t>
      </w:r>
      <w:r w:rsidRPr="00850BD2">
        <w:rPr>
          <w:szCs w:val="24"/>
        </w:rPr>
        <w:tab/>
        <w:t xml:space="preserve"> ÖNORM EN ISO/IEC</w:t>
      </w:r>
      <w:r w:rsidRPr="00B072F0">
        <w:t xml:space="preserve"> 1</w:t>
      </w:r>
      <w:r>
        <w:t>7025</w:t>
      </w:r>
      <w:r w:rsidRPr="00B072F0">
        <w:t>: 20</w:t>
      </w:r>
      <w:r>
        <w:t>18</w:t>
      </w:r>
      <w:r w:rsidRPr="00B072F0">
        <w:t xml:space="preserve"> 02 15 – </w:t>
      </w:r>
      <w:r w:rsidRPr="003B18F4">
        <w:t xml:space="preserve">Allgemeine Anforderungen an die Kompetenz von Prüf- und </w:t>
      </w:r>
      <w:r w:rsidRPr="003E4D2E">
        <w:t>Kalibrierlaboratorien</w:t>
      </w:r>
    </w:p>
  </w:endnote>
  <w:endnote w:id="6">
    <w:p w14:paraId="0656E242" w14:textId="77777777" w:rsidR="008D30E4" w:rsidRDefault="008D30E4" w:rsidP="008D30E4">
      <w:pPr>
        <w:pStyle w:val="Endnotentext"/>
      </w:pPr>
      <w:r>
        <w:t>[</w:t>
      </w:r>
      <w:r>
        <w:rPr>
          <w:rStyle w:val="Endnotenzeichen"/>
        </w:rPr>
        <w:endnoteRef/>
      </w:r>
      <w:r>
        <w:t xml:space="preserve">]  </w:t>
      </w:r>
      <w:r>
        <w:tab/>
      </w:r>
      <w:r w:rsidRPr="00A27221">
        <w:t>ÖNORM EN 16516: 2021, Bauprodukte: Bewertung der Freisetzung von gefährlichen Stoffen - Bestimmung von Emissionen in die Innenraumluft</w:t>
      </w:r>
    </w:p>
  </w:endnote>
  <w:endnote w:id="7">
    <w:p w14:paraId="01941447" w14:textId="77777777" w:rsidR="00CF22CC" w:rsidRDefault="00CF22CC" w:rsidP="003E4D2E">
      <w:pPr>
        <w:pStyle w:val="Endnotentext"/>
      </w:pPr>
      <w:r w:rsidRPr="003E4D2E">
        <w:t>[</w:t>
      </w:r>
      <w:r w:rsidRPr="003E4D2E">
        <w:endnoteRef/>
      </w:r>
      <w:r w:rsidRPr="003E4D2E">
        <w:t>]</w:t>
      </w:r>
      <w:r>
        <w:t xml:space="preserve"> </w:t>
      </w:r>
      <w:r>
        <w:tab/>
      </w:r>
      <w:r w:rsidRPr="003E4D2E">
        <w:t>Verordnung (EU) Nr. 528/2012 über die Bereitstellung</w:t>
      </w:r>
      <w:r w:rsidRPr="00416A8F">
        <w:rPr>
          <w:rFonts w:cs="Arial"/>
          <w:szCs w:val="24"/>
        </w:rPr>
        <w:t xml:space="preserve"> auf dem Markt und die Verwendung von Biozidprodukten.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72A6" w14:textId="77777777" w:rsidR="00AE50AF" w:rsidRDefault="00AE50AF" w:rsidP="0040166B">
    <w:pPr>
      <w:jc w:val="right"/>
    </w:pPr>
    <w:r>
      <w:rPr>
        <w:noProof/>
        <w:lang w:val="de-AT" w:eastAsia="de-AT"/>
      </w:rPr>
      <w:drawing>
        <wp:anchor distT="0" distB="0" distL="0" distR="0" simplePos="0" relativeHeight="251658240" behindDoc="1" locked="0" layoutInCell="1" allowOverlap="1" wp14:anchorId="37CFBD92" wp14:editId="37A85591">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20AD" w14:textId="77777777" w:rsidR="00AE50AF" w:rsidRDefault="00AE50AF" w:rsidP="0040166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C6F" w14:textId="77777777" w:rsidR="00CB331C" w:rsidRDefault="00CB331C">
      <w:pPr>
        <w:spacing w:before="0" w:line="200" w:lineRule="atLeast"/>
      </w:pPr>
      <w:r>
        <w:separator/>
      </w:r>
    </w:p>
  </w:footnote>
  <w:footnote w:type="continuationSeparator" w:id="0">
    <w:p w14:paraId="076C7B6B" w14:textId="77777777" w:rsidR="00CB331C" w:rsidRDefault="00CB331C">
      <w:r>
        <w:continuationSeparator/>
      </w:r>
    </w:p>
  </w:footnote>
  <w:footnote w:id="1">
    <w:p w14:paraId="4FE7791C" w14:textId="77777777" w:rsidR="00AE50AF" w:rsidRDefault="00AE50AF">
      <w:pPr>
        <w:pStyle w:val="Funotentext"/>
      </w:pPr>
      <w:r>
        <w:rPr>
          <w:rStyle w:val="Funotenzeichen"/>
        </w:rPr>
        <w:footnoteRef/>
      </w:r>
      <w:r>
        <w:tab/>
      </w:r>
      <w:r>
        <w:rPr>
          <w:b/>
          <w:bCs/>
        </w:rPr>
        <w:t>Ausnahme</w:t>
      </w:r>
      <w:r>
        <w:t xml:space="preserve">: </w:t>
      </w:r>
      <w:r>
        <w:br/>
        <w:t xml:space="preserve">Wird ein in der Richtlinie geänderter Grenzwert dennoch eingehalten, muss dieser Wert </w:t>
      </w:r>
      <w:r>
        <w:rPr>
          <w:u w:val="single"/>
        </w:rPr>
        <w:t>nicht</w:t>
      </w:r>
      <w:r>
        <w:t xml:space="preserve"> erneut gemessen werden.</w:t>
      </w:r>
      <w:r>
        <w:br/>
        <w:t>Beispiel: Ein Grenzwert für den VOC-Gehalt wurde von 700 auf 500 ppm gesenkt, der Messwert im letzten Gutachten weist für das Produkt einen VOC-Gehalt von 280 ppm aus.</w:t>
      </w:r>
    </w:p>
  </w:footnote>
  <w:footnote w:id="2">
    <w:p w14:paraId="457BDE0C" w14:textId="77777777" w:rsidR="00877FA9" w:rsidRPr="00E81D0D" w:rsidRDefault="00877FA9" w:rsidP="00877FA9">
      <w:pPr>
        <w:pStyle w:val="Funotentext"/>
        <w:rPr>
          <w:lang w:val="de-AT"/>
        </w:rPr>
      </w:pPr>
      <w:r w:rsidRPr="00E81D0D">
        <w:rPr>
          <w:rStyle w:val="Funotenzeichen"/>
        </w:rPr>
        <w:footnoteRef/>
      </w:r>
      <w:r w:rsidRPr="00E81D0D">
        <w:t xml:space="preserve"> EUH-Sätze entsprechend der Delegierten Verord</w:t>
      </w:r>
      <w:r>
        <w:t>n</w:t>
      </w:r>
      <w:r w:rsidRPr="00E81D0D">
        <w:t xml:space="preserve">ung (EU) 2023/707 zur Änderung der Verordnung (EG) Nr. 1272/2008 in Bezug auf die Gefahrenklassen und die Kriterien für die Einstufung, Kennzeichnung und Verpackung von Stoffen und Gemischen, </w:t>
      </w:r>
      <w:proofErr w:type="spellStart"/>
      <w:r w:rsidRPr="00E81D0D">
        <w:t>ABl.</w:t>
      </w:r>
      <w:proofErr w:type="spellEnd"/>
      <w:r w:rsidRPr="00E81D0D">
        <w:t xml:space="preserve"> L93 vom 31.3.2023 S.7-33; endgültig, auch für bereits am Markt befindliche Gemische verpflichtend ab 1.5.2028 </w:t>
      </w:r>
      <w:r w:rsidRPr="00E81D0D">
        <w:br/>
        <w:t xml:space="preserve">Bereits entsprechend identifizierte Stoffe sind bis 1.5.2028 hier zu prüfen: </w:t>
      </w:r>
      <w:hyperlink r:id="rId1" w:history="1">
        <w:proofErr w:type="spellStart"/>
        <w:r w:rsidRPr="00E81D0D">
          <w:rPr>
            <w:rStyle w:val="Hyperlink"/>
          </w:rPr>
          <w:t>Substances</w:t>
        </w:r>
        <w:proofErr w:type="spellEnd"/>
        <w:r w:rsidRPr="00E81D0D">
          <w:rPr>
            <w:rStyle w:val="Hyperlink"/>
          </w:rPr>
          <w:t xml:space="preserve"> </w:t>
        </w:r>
        <w:proofErr w:type="spellStart"/>
        <w:r w:rsidRPr="00E81D0D">
          <w:rPr>
            <w:rStyle w:val="Hyperlink"/>
          </w:rPr>
          <w:t>identified</w:t>
        </w:r>
        <w:proofErr w:type="spellEnd"/>
        <w:r w:rsidRPr="00E81D0D">
          <w:rPr>
            <w:rStyle w:val="Hyperlink"/>
          </w:rPr>
          <w:t xml:space="preserve"> </w:t>
        </w:r>
        <w:proofErr w:type="spellStart"/>
        <w:r w:rsidRPr="00E81D0D">
          <w:rPr>
            <w:rStyle w:val="Hyperlink"/>
          </w:rPr>
          <w:t>as</w:t>
        </w:r>
        <w:proofErr w:type="spellEnd"/>
        <w:r w:rsidRPr="00E81D0D">
          <w:rPr>
            <w:rStyle w:val="Hyperlink"/>
          </w:rPr>
          <w:t xml:space="preserve"> </w:t>
        </w:r>
        <w:proofErr w:type="spellStart"/>
        <w:r w:rsidRPr="00E81D0D">
          <w:rPr>
            <w:rStyle w:val="Hyperlink"/>
          </w:rPr>
          <w:t>endocrine</w:t>
        </w:r>
        <w:proofErr w:type="spellEnd"/>
        <w:r w:rsidRPr="00E81D0D">
          <w:rPr>
            <w:rStyle w:val="Hyperlink"/>
          </w:rPr>
          <w:t xml:space="preserve"> </w:t>
        </w:r>
        <w:proofErr w:type="spellStart"/>
        <w:r w:rsidRPr="00E81D0D">
          <w:rPr>
            <w:rStyle w:val="Hyperlink"/>
          </w:rPr>
          <w:t>disruptors</w:t>
        </w:r>
        <w:proofErr w:type="spellEnd"/>
        <w:r w:rsidRPr="00E81D0D">
          <w:rPr>
            <w:rStyle w:val="Hyperlink"/>
          </w:rPr>
          <w:t xml:space="preserve"> at EU </w:t>
        </w:r>
        <w:proofErr w:type="spellStart"/>
        <w:r w:rsidRPr="00E81D0D">
          <w:rPr>
            <w:rStyle w:val="Hyperlink"/>
          </w:rPr>
          <w:t>level</w:t>
        </w:r>
        <w:proofErr w:type="spellEnd"/>
        <w:r w:rsidRPr="00E81D0D">
          <w:rPr>
            <w:rStyle w:val="Hyperlink"/>
          </w:rPr>
          <w:t xml:space="preserve"> | </w:t>
        </w:r>
        <w:proofErr w:type="spellStart"/>
        <w:r w:rsidRPr="00E81D0D">
          <w:rPr>
            <w:rStyle w:val="Hyperlink"/>
          </w:rPr>
          <w:t>Endocrine</w:t>
        </w:r>
        <w:proofErr w:type="spellEnd"/>
        <w:r w:rsidRPr="00E81D0D">
          <w:rPr>
            <w:rStyle w:val="Hyperlink"/>
          </w:rPr>
          <w:t xml:space="preserve"> Disruptor List (edlists.org</w:t>
        </w:r>
      </w:hyperlink>
      <w:r w:rsidRPr="00E81D0D">
        <w:t>). Wenn in der letzten Spalte als „</w:t>
      </w:r>
      <w:proofErr w:type="spellStart"/>
      <w:r w:rsidRPr="00E81D0D">
        <w:t>Regulatory</w:t>
      </w:r>
      <w:proofErr w:type="spellEnd"/>
      <w:r w:rsidRPr="00E81D0D">
        <w:t xml:space="preserve"> Field“ REACH angegeben ist, so steht der Stoff bereits auf der Kandidatenliste.</w:t>
      </w:r>
    </w:p>
  </w:footnote>
  <w:footnote w:id="3">
    <w:p w14:paraId="3C025C75" w14:textId="77777777" w:rsidR="00877FA9" w:rsidRPr="00C75193" w:rsidRDefault="00877FA9" w:rsidP="00877FA9">
      <w:pPr>
        <w:pStyle w:val="Funotentext"/>
        <w:rPr>
          <w:lang w:val="de-AT"/>
        </w:rPr>
      </w:pPr>
      <w:r w:rsidRPr="00E81D0D">
        <w:rPr>
          <w:rStyle w:val="Funotenzeichen"/>
        </w:rPr>
        <w:footnoteRef/>
      </w:r>
      <w:r w:rsidRPr="00E81D0D">
        <w:t xml:space="preserve"> Sie werden zurzeit (2023) so im Sicherheitsdatenblatt genannt; spätestens ab 1.5.2028 werden sie durch EUH440 und EUH441 ersetzt.</w:t>
      </w:r>
    </w:p>
  </w:footnote>
  <w:footnote w:id="4">
    <w:p w14:paraId="41A1D623" w14:textId="77777777" w:rsidR="00877FA9" w:rsidRPr="000D30C4" w:rsidRDefault="00877FA9" w:rsidP="00877FA9">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5">
    <w:p w14:paraId="78A0CA30" w14:textId="77777777" w:rsidR="00877FA9" w:rsidRDefault="00877FA9" w:rsidP="00877FA9">
      <w:pPr>
        <w:pStyle w:val="Funotentext"/>
      </w:pPr>
      <w:r>
        <w:rPr>
          <w:rStyle w:val="Funotenzeichen"/>
          <w:iCs w:val="0"/>
        </w:rPr>
        <w:footnoteRef/>
      </w:r>
      <w:r>
        <w:tab/>
      </w:r>
      <w:r w:rsidRPr="0053050D">
        <w:t>Die aktuelle Liste der Kandidatenstoffe kann hier abgerufen werden:</w:t>
      </w:r>
      <w:r>
        <w:t xml:space="preserve"> </w:t>
      </w:r>
      <w:hyperlink r:id="rId3" w:history="1">
        <w:r w:rsidRPr="003651DF">
          <w:rPr>
            <w:rStyle w:val="Hyperlink"/>
          </w:rPr>
          <w:t>https://echa.europa.eu/de/candidate-list-table</w:t>
        </w:r>
      </w:hyperlink>
      <w:r w:rsidRPr="0053050D">
        <w:br/>
      </w:r>
    </w:p>
  </w:footnote>
  <w:footnote w:id="6">
    <w:p w14:paraId="4B798C99" w14:textId="77777777" w:rsidR="00877FA9" w:rsidRPr="00C75193" w:rsidRDefault="00877FA9" w:rsidP="00877FA9">
      <w:pPr>
        <w:pStyle w:val="Funotentext"/>
        <w:rPr>
          <w:lang w:val="de-AT"/>
        </w:rPr>
      </w:pPr>
      <w:r w:rsidRPr="00E81D0D">
        <w:rPr>
          <w:rStyle w:val="Funotenzeichen"/>
        </w:rPr>
        <w:footnoteRef/>
      </w:r>
      <w:r w:rsidRPr="00E81D0D">
        <w:t xml:space="preserve"> </w:t>
      </w:r>
      <w:r w:rsidRPr="00E81D0D">
        <w:rPr>
          <w:sz w:val="20"/>
        </w:rPr>
        <w:t>Sie werden zurzeit (2023) so im Sicherheitsdatenblatt genannt; spätestens ab 1.5.2028 werden sie durch EUH440 und EUH441 ersetzt.</w:t>
      </w:r>
    </w:p>
  </w:footnote>
  <w:footnote w:id="7">
    <w:p w14:paraId="2C401E19" w14:textId="77777777" w:rsidR="007547D0" w:rsidRPr="00704248" w:rsidRDefault="007547D0" w:rsidP="007547D0">
      <w:pPr>
        <w:pStyle w:val="Funotentext"/>
        <w:rPr>
          <w:lang w:val="de-AT"/>
        </w:rPr>
      </w:pPr>
      <w:r>
        <w:rPr>
          <w:rStyle w:val="Funotenzeichen"/>
        </w:rPr>
        <w:footnoteRef/>
      </w:r>
      <w:r>
        <w:t xml:space="preserve"> </w:t>
      </w:r>
      <w:r w:rsidRPr="004E5355">
        <w:rPr>
          <w:rFonts w:cs="Arial"/>
          <w:sz w:val="20"/>
        </w:rPr>
        <w:t>Die Gütezeichensatzung und die Güte- und Prüfbestimmungen der Gütegemeinschaft Mineralwolle</w:t>
      </w:r>
    </w:p>
  </w:footnote>
  <w:footnote w:id="8">
    <w:p w14:paraId="32CF5D81" w14:textId="77777777" w:rsidR="007547D0" w:rsidRPr="00FA4505" w:rsidRDefault="007547D0" w:rsidP="007547D0">
      <w:pPr>
        <w:pStyle w:val="Funotentext"/>
        <w:rPr>
          <w:lang w:val="de-AT"/>
        </w:rPr>
      </w:pPr>
      <w:r>
        <w:rPr>
          <w:rStyle w:val="Funotenzeichen"/>
        </w:rPr>
        <w:footnoteRef/>
      </w:r>
      <w:r>
        <w:t xml:space="preserve"> </w:t>
      </w:r>
      <w:r>
        <w:rPr>
          <w:rFonts w:cs="Arial"/>
          <w:sz w:val="20"/>
        </w:rPr>
        <w:t>D</w:t>
      </w:r>
      <w:r w:rsidRPr="004E5355">
        <w:rPr>
          <w:rFonts w:cs="Arial"/>
          <w:sz w:val="20"/>
        </w:rPr>
        <w:t xml:space="preserve">er Bilanzzeitraum von Produktionsmenge und </w:t>
      </w:r>
      <w:proofErr w:type="spellStart"/>
      <w:r w:rsidRPr="004E5355">
        <w:rPr>
          <w:rFonts w:cs="Arial"/>
          <w:sz w:val="20"/>
        </w:rPr>
        <w:t>Altglaseinsatz</w:t>
      </w:r>
      <w:proofErr w:type="spellEnd"/>
      <w:r w:rsidRPr="004E5355">
        <w:rPr>
          <w:rFonts w:cs="Arial"/>
          <w:sz w:val="20"/>
        </w:rPr>
        <w:t xml:space="preserve"> erstreckt sich über ein Jahr</w:t>
      </w:r>
    </w:p>
  </w:footnote>
  <w:footnote w:id="9">
    <w:p w14:paraId="12C621BA" w14:textId="77777777" w:rsidR="007547D0" w:rsidRPr="00A04ACE" w:rsidRDefault="007547D0" w:rsidP="007547D0">
      <w:pPr>
        <w:rPr>
          <w:lang w:val="en-US"/>
        </w:rPr>
      </w:pPr>
      <w:r w:rsidRPr="004E5355">
        <w:rPr>
          <w:rStyle w:val="Funotenzeichen"/>
          <w:sz w:val="20"/>
        </w:rPr>
        <w:footnoteRef/>
      </w:r>
      <w:r w:rsidRPr="00A04ACE">
        <w:rPr>
          <w:sz w:val="20"/>
          <w:lang w:val="en-US"/>
        </w:rPr>
        <w:t xml:space="preserve"> </w:t>
      </w:r>
      <w:r w:rsidRPr="00A04ACE">
        <w:rPr>
          <w:rFonts w:cs="Arial"/>
          <w:color w:val="000000"/>
          <w:sz w:val="20"/>
          <w:lang w:val="en-US" w:eastAsia="de-AT"/>
        </w:rPr>
        <w:t xml:space="preserve">GWP 100-years, </w:t>
      </w:r>
      <w:proofErr w:type="spellStart"/>
      <w:r w:rsidRPr="00A04ACE">
        <w:rPr>
          <w:rFonts w:cs="Arial"/>
          <w:color w:val="000000"/>
          <w:sz w:val="20"/>
          <w:lang w:val="en-US" w:eastAsia="de-AT"/>
        </w:rPr>
        <w:t>entsprechend</w:t>
      </w:r>
      <w:proofErr w:type="spellEnd"/>
      <w:r w:rsidRPr="00A04ACE">
        <w:rPr>
          <w:rFonts w:cs="Arial"/>
          <w:color w:val="000000"/>
          <w:sz w:val="20"/>
          <w:lang w:val="en-US" w:eastAsia="de-AT"/>
        </w:rPr>
        <w:t xml:space="preserve"> dem „Intergovernmental Panel on Climate Change“ IPCC AR </w:t>
      </w:r>
      <w:proofErr w:type="spellStart"/>
      <w:r w:rsidRPr="00A04ACE">
        <w:rPr>
          <w:rFonts w:cs="Arial"/>
          <w:color w:val="000000"/>
          <w:sz w:val="20"/>
          <w:lang w:val="en-US" w:eastAsia="de-AT"/>
        </w:rPr>
        <w:t>Bericht</w:t>
      </w:r>
      <w:proofErr w:type="spellEnd"/>
      <w:r w:rsidRPr="00A04ACE">
        <w:rPr>
          <w:rFonts w:cs="Arial"/>
          <w:color w:val="000000"/>
          <w:sz w:val="20"/>
          <w:lang w:val="en-US" w:eastAsia="de-AT"/>
        </w:rPr>
        <w:t xml:space="preserve"> </w:t>
      </w:r>
      <w:r w:rsidRPr="0052250E">
        <w:rPr>
          <w:rFonts w:cs="Arial"/>
          <w:color w:val="000000"/>
          <w:sz w:val="20"/>
          <w:lang w:val="en-US" w:eastAsia="de-AT"/>
        </w:rPr>
        <w:t xml:space="preserve">(s. IPCC_AR5_Report 2014, Chapter </w:t>
      </w:r>
      <w:r>
        <w:rPr>
          <w:rFonts w:cs="Arial"/>
          <w:color w:val="000000"/>
          <w:sz w:val="20"/>
          <w:lang w:val="en-US" w:eastAsia="de-AT"/>
        </w:rPr>
        <w:t>08</w:t>
      </w:r>
      <w:r w:rsidRPr="009A2038">
        <w:rPr>
          <w:rFonts w:cs="Arial"/>
          <w:color w:val="000000"/>
          <w:sz w:val="20"/>
          <w:lang w:val="en-US" w:eastAsia="de-AT"/>
        </w:rPr>
        <w:t xml:space="preserve">)  </w:t>
      </w:r>
    </w:p>
  </w:footnote>
  <w:footnote w:id="10">
    <w:p w14:paraId="5842EF16" w14:textId="77777777" w:rsidR="007547D0" w:rsidRPr="00E15D72" w:rsidRDefault="007547D0" w:rsidP="007547D0">
      <w:pPr>
        <w:pStyle w:val="Funotentext"/>
        <w:rPr>
          <w:lang w:val="de-AT"/>
        </w:rPr>
      </w:pPr>
      <w:r>
        <w:rPr>
          <w:rStyle w:val="Funotenzeichen"/>
        </w:rPr>
        <w:footnoteRef/>
      </w:r>
      <w:r>
        <w:t xml:space="preserve"> </w:t>
      </w:r>
      <w:r w:rsidRPr="00873251">
        <w:rPr>
          <w:sz w:val="20"/>
          <w:lang w:val="de-AT"/>
        </w:rPr>
        <w:t>Die Parameter sind Ergebnisse des Ökobilanz-Ressourceneinsatzes entsprechend der ÖNORM EN 15804 für die Module A1 bis A3 (A1 Rohstoffversorgung, A2 Transport, A3 Herstellung). Der Anteil in Prozent ist berechnet durch den Quotienten aus PERE dividiert durch die Summe aus PERE + PENRE), wobei PERE = Erneuerbare Primärenergie als Energieträger und PENRE = Nicht-erneuerbare Primärenergie als Energieträger. Einheit = MJ, unterer Heizwert.</w:t>
      </w:r>
      <w:r>
        <w:rPr>
          <w:lang w:val="de-AT"/>
        </w:rPr>
        <w:t xml:space="preserve"> </w:t>
      </w:r>
    </w:p>
  </w:footnote>
  <w:footnote w:id="11">
    <w:p w14:paraId="2F21FB3A" w14:textId="77777777" w:rsidR="00CF22CC" w:rsidRDefault="00CF22CC" w:rsidP="00CF22CC">
      <w:pPr>
        <w:pStyle w:val="Funotentext"/>
      </w:pPr>
      <w:r>
        <w:rPr>
          <w:rStyle w:val="Funotenzeichen"/>
        </w:rPr>
        <w:footnoteRef/>
      </w:r>
      <w:r>
        <w:t xml:space="preserve"> </w:t>
      </w:r>
      <w:r>
        <w:tab/>
      </w:r>
      <w:r w:rsidRPr="001E1808">
        <w:t>Anforderungen an die Innenraumluftqualität in Gebäuden: Gesundheitliche Bewertung der Emissionen von flüchtigen organischen Verbindungen (VVOC, VOC und SVOC) aus Bauprodukten (</w:t>
      </w:r>
      <w:proofErr w:type="spellStart"/>
      <w:r w:rsidRPr="001E1808">
        <w:t>AgBB</w:t>
      </w:r>
      <w:proofErr w:type="spellEnd"/>
      <w:r w:rsidRPr="001E1808">
        <w:t>-Schema), Homepage Umweltbundesamt</w:t>
      </w:r>
      <w:r>
        <w:t>:</w:t>
      </w:r>
      <w:r w:rsidRPr="001E1808">
        <w:t xml:space="preserve"> </w:t>
      </w:r>
    </w:p>
    <w:p w14:paraId="45AFB1E4" w14:textId="77777777" w:rsidR="00CF22CC" w:rsidRDefault="00CF22CC" w:rsidP="00CF22CC">
      <w:pPr>
        <w:pStyle w:val="Funotentext"/>
      </w:pPr>
      <w:r>
        <w:tab/>
      </w:r>
      <w:hyperlink r:id="rId4" w:history="1">
        <w:r w:rsidRPr="00AA3FB6">
          <w:rPr>
            <w:rStyle w:val="Hyperlink"/>
          </w:rPr>
          <w:t>https://www.umweltbundesamt.de/themen/gesundheit/kommissionen-arbeitsgruppen/ausschuss-zur-gesundheitlichen-bewertung-von</w:t>
        </w:r>
      </w:hyperlink>
      <w:r>
        <w:t xml:space="preserve"> </w:t>
      </w:r>
    </w:p>
  </w:footnote>
  <w:footnote w:id="12">
    <w:p w14:paraId="00485F29" w14:textId="77777777" w:rsidR="00CF22CC" w:rsidRDefault="00CF22CC" w:rsidP="00CF22CC">
      <w:pPr>
        <w:pStyle w:val="Funotentext"/>
      </w:pPr>
      <w:r>
        <w:rPr>
          <w:rStyle w:val="Funotenzeichen"/>
        </w:rPr>
        <w:footnoteRef/>
      </w:r>
      <w:r>
        <w:t xml:space="preserve"> </w:t>
      </w:r>
      <w:r w:rsidRPr="00DA573E">
        <w:rPr>
          <w:rFonts w:cs="Arial"/>
        </w:rPr>
        <w:t>Ohne Essigsäure und Acetaldehyd</w:t>
      </w:r>
      <w:r>
        <w:t xml:space="preserve">  </w:t>
      </w:r>
    </w:p>
  </w:footnote>
  <w:footnote w:id="13">
    <w:p w14:paraId="73774783" w14:textId="77777777" w:rsidR="00CF22CC" w:rsidRPr="008505ED" w:rsidRDefault="00CF22CC" w:rsidP="00CF22CC">
      <w:pPr>
        <w:rPr>
          <w:lang w:val="de-AT"/>
        </w:rPr>
      </w:pPr>
      <w:r w:rsidRPr="00704E4A">
        <w:rPr>
          <w:rStyle w:val="Funotenzeichen"/>
          <w:szCs w:val="16"/>
        </w:rPr>
        <w:footnoteRef/>
      </w:r>
      <w:r>
        <w:t xml:space="preserve"> </w:t>
      </w:r>
      <w:r w:rsidRPr="008911AD">
        <w:rPr>
          <w:rFonts w:cs="Arial"/>
          <w:sz w:val="18"/>
          <w:szCs w:val="18"/>
          <w:lang w:eastAsia="de-AT"/>
        </w:rPr>
        <w:t xml:space="preserve">Ein </w:t>
      </w:r>
      <w:r w:rsidRPr="00AF4463">
        <w:rPr>
          <w:rFonts w:cs="Arial"/>
          <w:sz w:val="18"/>
          <w:szCs w:val="18"/>
          <w:lang w:eastAsia="de-AT"/>
        </w:rPr>
        <w:t>Verwendungszweck</w:t>
      </w:r>
      <w:r>
        <w:rPr>
          <w:rFonts w:cs="Arial"/>
          <w:sz w:val="18"/>
          <w:szCs w:val="18"/>
          <w:lang w:eastAsia="de-AT"/>
        </w:rPr>
        <w:t xml:space="preserve">, der eine </w:t>
      </w:r>
      <w:r w:rsidRPr="008505ED">
        <w:rPr>
          <w:rFonts w:cs="Arial"/>
          <w:sz w:val="18"/>
          <w:szCs w:val="18"/>
          <w:lang w:eastAsia="de-AT"/>
        </w:rPr>
        <w:t xml:space="preserve">Beladung von </w:t>
      </w:r>
      <w:r>
        <w:rPr>
          <w:rFonts w:cs="Arial"/>
          <w:sz w:val="18"/>
          <w:szCs w:val="18"/>
          <w:lang w:eastAsia="de-AT"/>
        </w:rPr>
        <w:t xml:space="preserve">&gt; </w:t>
      </w:r>
      <w:r w:rsidRPr="008505ED">
        <w:rPr>
          <w:rFonts w:cs="Arial"/>
          <w:sz w:val="18"/>
          <w:szCs w:val="18"/>
          <w:lang w:eastAsia="de-AT"/>
        </w:rPr>
        <w:t>1,0 m2/m3</w:t>
      </w:r>
      <w:r>
        <w:rPr>
          <w:rFonts w:cs="Arial"/>
          <w:sz w:val="18"/>
          <w:szCs w:val="18"/>
          <w:lang w:eastAsia="de-AT"/>
        </w:rPr>
        <w:t xml:space="preserve"> erfordert, hebt diesen Wert mu</w:t>
      </w:r>
      <w:r w:rsidRPr="008D6ABC">
        <w:rPr>
          <w:rFonts w:cs="Arial"/>
          <w:sz w:val="18"/>
          <w:szCs w:val="18"/>
          <w:lang w:eastAsia="de-AT"/>
        </w:rPr>
        <w:t>ltiplizier</w:t>
      </w:r>
      <w:r>
        <w:rPr>
          <w:rFonts w:cs="Arial"/>
          <w:sz w:val="18"/>
          <w:szCs w:val="18"/>
          <w:lang w:eastAsia="de-AT"/>
        </w:rPr>
        <w:t>t mit der Beladezahl an. Bei einer Beladung von 1,8</w:t>
      </w:r>
      <w:r w:rsidRPr="008505ED">
        <w:rPr>
          <w:rFonts w:cs="Arial"/>
          <w:sz w:val="18"/>
          <w:szCs w:val="18"/>
          <w:lang w:eastAsia="de-AT"/>
        </w:rPr>
        <w:t xml:space="preserve"> </w:t>
      </w:r>
      <w:r>
        <w:rPr>
          <w:rFonts w:cs="Arial"/>
          <w:sz w:val="18"/>
          <w:szCs w:val="18"/>
          <w:lang w:eastAsia="de-AT"/>
        </w:rPr>
        <w:t>für</w:t>
      </w:r>
      <w:r w:rsidRPr="00AF4463">
        <w:rPr>
          <w:rFonts w:cs="Arial"/>
          <w:sz w:val="18"/>
          <w:szCs w:val="18"/>
          <w:lang w:eastAsia="de-AT"/>
        </w:rPr>
        <w:t xml:space="preserve"> Wände, Boden und Decke</w:t>
      </w:r>
      <w:r w:rsidRPr="00E774A8">
        <w:rPr>
          <w:rFonts w:cs="Arial"/>
          <w:sz w:val="18"/>
          <w:szCs w:val="18"/>
          <w:lang w:eastAsia="de-AT"/>
        </w:rPr>
        <w:t xml:space="preserve"> </w:t>
      </w:r>
      <w:r>
        <w:rPr>
          <w:rFonts w:cs="Arial"/>
          <w:sz w:val="18"/>
          <w:szCs w:val="18"/>
          <w:lang w:eastAsia="de-AT"/>
        </w:rPr>
        <w:t xml:space="preserve">würde der Grenzwert für </w:t>
      </w:r>
      <w:r w:rsidRPr="008505ED">
        <w:rPr>
          <w:rFonts w:cs="Arial"/>
          <w:sz w:val="18"/>
          <w:szCs w:val="18"/>
          <w:lang w:eastAsia="de-AT"/>
        </w:rPr>
        <w:t>TVOC</w:t>
      </w:r>
      <w:r>
        <w:rPr>
          <w:rFonts w:cs="Arial"/>
          <w:sz w:val="18"/>
          <w:szCs w:val="18"/>
          <w:lang w:eastAsia="de-AT"/>
        </w:rPr>
        <w:t xml:space="preserve"> also 0</w:t>
      </w:r>
      <w:r w:rsidRPr="008505ED">
        <w:rPr>
          <w:rFonts w:cs="Arial"/>
          <w:sz w:val="18"/>
          <w:szCs w:val="18"/>
          <w:lang w:eastAsia="de-AT"/>
        </w:rPr>
        <w:t>,54 mg/m³</w:t>
      </w:r>
      <w:r>
        <w:rPr>
          <w:rFonts w:cs="Arial"/>
          <w:sz w:val="18"/>
          <w:szCs w:val="18"/>
          <w:lang w:eastAsia="de-AT"/>
        </w:rPr>
        <w:t xml:space="preserve"> betragen.</w:t>
      </w:r>
    </w:p>
  </w:footnote>
  <w:footnote w:id="14">
    <w:p w14:paraId="41FF5F75" w14:textId="77777777" w:rsidR="00CF22CC" w:rsidRDefault="00CF22CC" w:rsidP="00CF22CC">
      <w:pPr>
        <w:pStyle w:val="Funotentext"/>
      </w:pPr>
      <w:r>
        <w:rPr>
          <w:rStyle w:val="Funotenzeichen"/>
        </w:rPr>
        <w:footnoteRef/>
      </w:r>
      <w:r>
        <w:t xml:space="preserve"> </w:t>
      </w:r>
      <w:r w:rsidRPr="00AC4A1B">
        <w:rPr>
          <w:rFonts w:cs="Arial"/>
          <w:color w:val="000000"/>
          <w:lang w:eastAsia="de-AT"/>
        </w:rPr>
        <w:t>Kanzerogene Stoffe: krebserzeugende, mutagene (erbgutverändernde) und reproduktionstoxische (fortpflanzungsgefährdende) Stoffe der Klassen 1A und 1A nach CLP-Verordnung (VO (EG) 1272/2008, Anh.VI, Tab.3.1). Ausgenommen davon ist Formaldehyd.</w:t>
      </w:r>
    </w:p>
  </w:footnote>
  <w:footnote w:id="15">
    <w:p w14:paraId="7CFDDEE5" w14:textId="77777777" w:rsidR="00CF22CC" w:rsidRDefault="00CF22CC" w:rsidP="00CF22CC">
      <w:pPr>
        <w:pStyle w:val="Funotentext"/>
      </w:pPr>
      <w:r>
        <w:rPr>
          <w:rStyle w:val="Funotenzeichen"/>
        </w:rPr>
        <w:footnoteRef/>
      </w:r>
      <w:r>
        <w:t xml:space="preserve"> </w:t>
      </w:r>
      <w:r w:rsidRPr="00AC4A1B">
        <w:rPr>
          <w:rFonts w:cs="Arial"/>
          <w:color w:val="000000"/>
          <w:lang w:eastAsia="de-AT"/>
        </w:rPr>
        <w:t xml:space="preserve">Für eine Vielzahl von innenraumrelevanten VOC sind im Anhang des </w:t>
      </w:r>
      <w:proofErr w:type="spellStart"/>
      <w:r w:rsidRPr="00AC4A1B">
        <w:rPr>
          <w:rFonts w:cs="Arial"/>
          <w:color w:val="000000"/>
          <w:lang w:eastAsia="de-AT"/>
        </w:rPr>
        <w:t>AgBB</w:t>
      </w:r>
      <w:proofErr w:type="spellEnd"/>
      <w:r w:rsidRPr="00AC4A1B">
        <w:rPr>
          <w:rFonts w:cs="Arial"/>
          <w:color w:val="000000"/>
          <w:lang w:eastAsia="de-AT"/>
        </w:rPr>
        <w:t xml:space="preserve"> Bewertungsschemas als gesundheitsbezogene Hilfsgrößen sogenannte NIK-Werte gelistet. NIK = </w:t>
      </w:r>
      <w:proofErr w:type="spellStart"/>
      <w:r w:rsidRPr="00AC4A1B">
        <w:rPr>
          <w:rFonts w:cs="Arial"/>
          <w:color w:val="000000"/>
          <w:lang w:eastAsia="de-AT"/>
        </w:rPr>
        <w:t>Niedrigst</w:t>
      </w:r>
      <w:proofErr w:type="spellEnd"/>
      <w:r w:rsidRPr="00AC4A1B">
        <w:rPr>
          <w:rFonts w:cs="Arial"/>
          <w:color w:val="000000"/>
          <w:lang w:eastAsia="de-AT"/>
        </w:rPr>
        <w:t xml:space="preserve"> interessierende Konzentration.</w:t>
      </w:r>
    </w:p>
  </w:footnote>
  <w:footnote w:id="16">
    <w:p w14:paraId="325CFDC4" w14:textId="77777777" w:rsidR="00CF22CC" w:rsidRDefault="00CF22CC" w:rsidP="00CF22CC">
      <w:pPr>
        <w:pStyle w:val="Funotentext"/>
      </w:pPr>
      <w:r>
        <w:rPr>
          <w:rStyle w:val="Funotenzeichen"/>
        </w:rPr>
        <w:footnoteRef/>
      </w:r>
      <w:r>
        <w:t xml:space="preserve"> </w:t>
      </w:r>
      <w:r w:rsidRPr="00AC4A1B">
        <w:rPr>
          <w:rFonts w:cs="Arial"/>
          <w:color w:val="000000"/>
          <w:lang w:eastAsia="de-AT"/>
        </w:rPr>
        <w:t xml:space="preserve">Einschließlich </w:t>
      </w:r>
      <w:proofErr w:type="spellStart"/>
      <w:r w:rsidRPr="00AC4A1B">
        <w:rPr>
          <w:rFonts w:cs="Arial"/>
          <w:color w:val="000000"/>
          <w:lang w:eastAsia="de-AT"/>
        </w:rPr>
        <w:t>unidentifizierbare</w:t>
      </w:r>
      <w:proofErr w:type="spellEnd"/>
      <w:r w:rsidRPr="00AC4A1B">
        <w:rPr>
          <w:rFonts w:cs="Arial"/>
          <w:color w:val="000000"/>
          <w:lang w:eastAsia="de-AT"/>
        </w:rPr>
        <w:t xml:space="preserve"> Substanzen</w:t>
      </w:r>
    </w:p>
  </w:footnote>
  <w:footnote w:id="17">
    <w:p w14:paraId="3480045F" w14:textId="77777777" w:rsidR="00CF22CC" w:rsidRDefault="00CF22CC" w:rsidP="00CF22CC">
      <w:pPr>
        <w:pStyle w:val="Funotentext"/>
      </w:pPr>
      <w:r>
        <w:rPr>
          <w:rStyle w:val="Funotenzeichen"/>
        </w:rPr>
        <w:footnoteRef/>
      </w:r>
      <w:r>
        <w:t xml:space="preserve"> </w:t>
      </w:r>
      <w:r w:rsidRPr="00AC4A1B">
        <w:rPr>
          <w:rFonts w:cs="Arial"/>
          <w:color w:val="000000"/>
          <w:lang w:eastAsia="de-AT"/>
        </w:rPr>
        <w:t xml:space="preserve">Im Anhang zum </w:t>
      </w:r>
      <w:proofErr w:type="spellStart"/>
      <w:r w:rsidRPr="00AC4A1B">
        <w:rPr>
          <w:rFonts w:cs="Arial"/>
          <w:color w:val="000000"/>
          <w:lang w:eastAsia="de-AT"/>
        </w:rPr>
        <w:t>AgBB</w:t>
      </w:r>
      <w:proofErr w:type="spellEnd"/>
      <w:r w:rsidRPr="00AC4A1B">
        <w:rPr>
          <w:rFonts w:cs="Arial"/>
          <w:color w:val="000000"/>
          <w:lang w:eastAsia="de-AT"/>
        </w:rPr>
        <w:t xml:space="preserve">-Schema gelistete Stoffe, deren Konzentration in der Prüfkammer ≥ 5 </w:t>
      </w:r>
      <w:proofErr w:type="spellStart"/>
      <w:r w:rsidRPr="00AC4A1B">
        <w:rPr>
          <w:rFonts w:cs="Arial"/>
          <w:color w:val="000000"/>
          <w:lang w:eastAsia="de-AT"/>
        </w:rPr>
        <w:t>μg</w:t>
      </w:r>
      <w:proofErr w:type="spellEnd"/>
      <w:r w:rsidRPr="00AC4A1B">
        <w:rPr>
          <w:rFonts w:cs="Arial"/>
          <w:color w:val="000000"/>
          <w:lang w:eastAsia="de-AT"/>
        </w:rPr>
        <w:t>/m³ beträgt, gehen in diese Bewertung ein. Ihre Quantifizierung erfolgt substanzspezifisch. Zur Bewertung wird für jede Verbindung i das in folgender Gleichung definierte Verhältnis Rᵢ gebildet.</w:t>
      </w:r>
      <w:r w:rsidRPr="00AC4A1B">
        <w:rPr>
          <w:rFonts w:cs="Arial"/>
          <w:color w:val="000000"/>
          <w:lang w:eastAsia="de-AT"/>
        </w:rPr>
        <w:br/>
        <w:t>              Rᵢ = Cᵢ / NIKᵢ</w:t>
      </w:r>
      <w:r w:rsidRPr="00AC4A1B">
        <w:rPr>
          <w:rFonts w:cs="Arial"/>
          <w:color w:val="000000"/>
          <w:lang w:eastAsia="de-AT"/>
        </w:rPr>
        <w:br/>
        <w:t xml:space="preserve">Hierin ist Cᵢ die Stoffkonzentration in der Kammerluft. Es wird angenommen, dass keine Wirkung auftritt, wenn Ri den Wert 1 unterschreitet. Werden mehrere Verbindungen mit Konzentrationen ≥ 5 </w:t>
      </w:r>
      <w:proofErr w:type="spellStart"/>
      <w:r w:rsidRPr="00AC4A1B">
        <w:rPr>
          <w:rFonts w:cs="Arial"/>
          <w:color w:val="000000"/>
          <w:lang w:eastAsia="de-AT"/>
        </w:rPr>
        <w:t>μg</w:t>
      </w:r>
      <w:proofErr w:type="spellEnd"/>
      <w:r w:rsidRPr="00AC4A1B">
        <w:rPr>
          <w:rFonts w:cs="Arial"/>
          <w:color w:val="000000"/>
          <w:lang w:eastAsia="de-AT"/>
        </w:rPr>
        <w:t>/m³ festgestellt, so wird Additivität der Wirkungen angenommen und festgelegt, dass R, also die Summe aller Rᵢ , den Wert 1 nicht überschreiten darf.</w:t>
      </w:r>
      <w:r w:rsidRPr="00AC4A1B">
        <w:rPr>
          <w:rFonts w:cs="Arial"/>
          <w:color w:val="000000"/>
          <w:lang w:eastAsia="de-AT"/>
        </w:rPr>
        <w:br/>
        <w:t>              R = Summe aller Rᵢ = Summe aller Quotienten (Cᵢ / NIKᵢ) ≤ 1</w:t>
      </w:r>
    </w:p>
  </w:footnote>
  <w:footnote w:id="18">
    <w:p w14:paraId="2E3484E2" w14:textId="77777777" w:rsidR="00CF22CC" w:rsidRPr="007131BD" w:rsidRDefault="00CF22CC" w:rsidP="00CF22CC">
      <w:pPr>
        <w:spacing w:line="240" w:lineRule="auto"/>
        <w:jc w:val="both"/>
        <w:rPr>
          <w:rFonts w:cs="Arial"/>
          <w:szCs w:val="24"/>
          <w:lang w:eastAsia="de-AT"/>
        </w:rPr>
      </w:pPr>
      <w:r w:rsidRPr="00704E4A">
        <w:rPr>
          <w:rStyle w:val="Funotenzeichen"/>
        </w:rPr>
        <w:footnoteRef/>
      </w:r>
      <w:r>
        <w:t xml:space="preserve"> </w:t>
      </w:r>
      <w:r>
        <w:rPr>
          <w:rFonts w:cs="Arial"/>
          <w:sz w:val="20"/>
          <w:lang w:eastAsia="de-AT"/>
        </w:rPr>
        <w:t xml:space="preserve">Dämmstoffe </w:t>
      </w:r>
      <w:r w:rsidRPr="00A21981">
        <w:rPr>
          <w:rFonts w:cs="Arial"/>
          <w:sz w:val="20"/>
          <w:lang w:eastAsia="de-AT"/>
        </w:rPr>
        <w:t>für Saunen sind aus dem Geltungsbereich dieser Richtlinie ausgenommen. In diesem Zusammenhang möchten wir auf das Positionspapier des Arbeitskreises Innenraumluft am BMNT hinweisen.</w:t>
      </w:r>
      <w:r>
        <w:rPr>
          <w:rFonts w:cs="Arial"/>
          <w:sz w:val="20"/>
          <w:lang w:eastAsia="de-AT"/>
        </w:rPr>
        <w:t xml:space="preserve"> </w:t>
      </w:r>
      <w:r w:rsidRPr="00A21981">
        <w:rPr>
          <w:rFonts w:cs="Arial"/>
          <w:sz w:val="20"/>
        </w:rPr>
        <w:t>http://www.innenraumanalytik.at/pdfs/possauna.pdf</w:t>
      </w:r>
    </w:p>
    <w:p w14:paraId="2FDA99CF" w14:textId="77777777" w:rsidR="00CF22CC" w:rsidRDefault="00CF22CC" w:rsidP="00CF22CC">
      <w:pPr>
        <w:pStyle w:val="Funotentext"/>
      </w:pPr>
    </w:p>
  </w:footnote>
  <w:footnote w:id="19">
    <w:p w14:paraId="4BFF0316" w14:textId="77777777" w:rsidR="008D30E4" w:rsidRPr="00C907AE" w:rsidRDefault="008D30E4" w:rsidP="008D30E4">
      <w:pPr>
        <w:pStyle w:val="Funotentext"/>
        <w:rPr>
          <w:lang w:val="de-AT"/>
        </w:rPr>
      </w:pPr>
      <w:r>
        <w:rPr>
          <w:rStyle w:val="Funotenzeichen"/>
        </w:rPr>
        <w:footnoteRef/>
      </w:r>
      <w:r>
        <w:t xml:space="preserve"> </w:t>
      </w:r>
      <w:r w:rsidRPr="00F47EA2">
        <w:rPr>
          <w:sz w:val="20"/>
        </w:rPr>
        <w:t xml:space="preserve">Derzeitige Fassung (2021): </w:t>
      </w:r>
      <w:hyperlink r:id="rId5" w:history="1">
        <w:r w:rsidRPr="00F47EA2">
          <w:rPr>
            <w:rStyle w:val="Hyperlink"/>
            <w:sz w:val="20"/>
          </w:rPr>
          <w:t>https://www.umweltbundesamt.de/sites/default/files/medien/4031/dokumente/agbb_bewertungsschema_2021.pdf</w:t>
        </w:r>
      </w:hyperlink>
    </w:p>
  </w:footnote>
  <w:footnote w:id="20">
    <w:p w14:paraId="11265350" w14:textId="77777777" w:rsidR="008D30E4" w:rsidRPr="00C85A9A" w:rsidRDefault="008D30E4" w:rsidP="008D30E4">
      <w:pPr>
        <w:pStyle w:val="Funotentext"/>
        <w:rPr>
          <w:lang w:val="de-AT"/>
        </w:rPr>
      </w:pPr>
      <w:r>
        <w:rPr>
          <w:rStyle w:val="Funotenzeichen"/>
        </w:rPr>
        <w:footnoteRef/>
      </w:r>
      <w:r>
        <w:t xml:space="preserve"> </w:t>
      </w:r>
      <w:r w:rsidRPr="00C85A9A">
        <w:rPr>
          <w:sz w:val="18"/>
          <w:szCs w:val="18"/>
        </w:rPr>
        <w:t xml:space="preserve">Ausnahmen </w:t>
      </w:r>
      <w:r>
        <w:rPr>
          <w:sz w:val="18"/>
          <w:szCs w:val="18"/>
        </w:rPr>
        <w:t>sind</w:t>
      </w:r>
      <w:r w:rsidRPr="00C85A9A">
        <w:rPr>
          <w:sz w:val="18"/>
          <w:szCs w:val="18"/>
        </w:rPr>
        <w:t xml:space="preserve"> mit der Zertifizierungsstelle abzustimmen.</w:t>
      </w:r>
    </w:p>
  </w:footnote>
  <w:footnote w:id="21">
    <w:p w14:paraId="06AEF906" w14:textId="77777777" w:rsidR="00CF22CC" w:rsidRPr="00C161B7" w:rsidRDefault="00CF22CC" w:rsidP="00CF22CC">
      <w:pPr>
        <w:pStyle w:val="Funotentext"/>
        <w:rPr>
          <w:lang w:val="de-AT"/>
        </w:rPr>
      </w:pPr>
      <w:r>
        <w:rPr>
          <w:rStyle w:val="Funotenzeichen"/>
        </w:rPr>
        <w:footnoteRef/>
      </w:r>
      <w:r>
        <w:t xml:space="preserve">    </w:t>
      </w:r>
      <w:r w:rsidRPr="00FA4505">
        <w:rPr>
          <w:rFonts w:cs="Arial"/>
        </w:rPr>
        <w:t xml:space="preserve">Biozide im Sinne dieser </w:t>
      </w:r>
      <w:r>
        <w:rPr>
          <w:rFonts w:cs="Arial"/>
        </w:rPr>
        <w:t>Richtlinie</w:t>
      </w:r>
      <w:r w:rsidRPr="00FA4505">
        <w:rPr>
          <w:rFonts w:cs="Arial"/>
        </w:rPr>
        <w:t xml:space="preserve"> sind „Wirkstoffe“ und „</w:t>
      </w:r>
      <w:proofErr w:type="spellStart"/>
      <w:r w:rsidRPr="00FA4505">
        <w:rPr>
          <w:rFonts w:cs="Arial"/>
        </w:rPr>
        <w:t>Biozidprodukte</w:t>
      </w:r>
      <w:proofErr w:type="spellEnd"/>
      <w:r w:rsidRPr="00FA4505">
        <w:rPr>
          <w:rFonts w:cs="Arial"/>
        </w:rPr>
        <w:t>“ entsprechend</w:t>
      </w:r>
      <w:r w:rsidRPr="00FA4505">
        <w:rPr>
          <w:rFonts w:cs="Arial"/>
          <w:spacing w:val="1"/>
        </w:rPr>
        <w:t xml:space="preserve"> </w:t>
      </w:r>
      <w:r w:rsidRPr="00FA4505">
        <w:rPr>
          <w:rFonts w:cs="Arial"/>
        </w:rPr>
        <w:t xml:space="preserve">Artikel 3 der Verordnung (EU) Nr. 528/2012 über die Bereitstellung auf dem Markt und die Verwendung von </w:t>
      </w:r>
      <w:proofErr w:type="spellStart"/>
      <w:r w:rsidRPr="00FA4505">
        <w:rPr>
          <w:rFonts w:cs="Arial"/>
        </w:rPr>
        <w:t>Biozidprodukten</w:t>
      </w:r>
      <w:proofErr w:type="spellEnd"/>
      <w:r w:rsidRPr="00FA4505">
        <w:rPr>
          <w:rFonts w:cs="Arial"/>
        </w:rPr>
        <w:t>.</w:t>
      </w:r>
    </w:p>
  </w:footnote>
  <w:footnote w:id="22">
    <w:p w14:paraId="7E1E146A" w14:textId="77777777" w:rsidR="00AE50AF" w:rsidRDefault="00AE50AF" w:rsidP="00D548A3">
      <w:pPr>
        <w:pStyle w:val="Funotentext"/>
      </w:pPr>
      <w:r>
        <w:rPr>
          <w:rStyle w:val="Funotenzeichen"/>
        </w:rPr>
        <w:footnoteRef/>
      </w:r>
      <w:r>
        <w:t xml:space="preserve"> </w:t>
      </w:r>
      <w:r>
        <w:tab/>
        <w:t>Nichtzutreffendes bitte streichen</w:t>
      </w:r>
    </w:p>
  </w:footnote>
  <w:footnote w:id="23">
    <w:p w14:paraId="3B0665C4" w14:textId="77777777" w:rsidR="004050EC" w:rsidRPr="00FA4505" w:rsidRDefault="004050EC" w:rsidP="004050EC">
      <w:pPr>
        <w:pStyle w:val="Funotentext"/>
        <w:rPr>
          <w:lang w:val="de-AT"/>
        </w:rPr>
      </w:pPr>
      <w:r>
        <w:rPr>
          <w:rStyle w:val="Funotenzeichen"/>
        </w:rPr>
        <w:footnoteRef/>
      </w:r>
      <w:r>
        <w:t xml:space="preserve"> </w:t>
      </w:r>
      <w:r>
        <w:rPr>
          <w:rFonts w:cs="Arial"/>
          <w:sz w:val="20"/>
        </w:rPr>
        <w:t>D</w:t>
      </w:r>
      <w:r w:rsidRPr="004E5355">
        <w:rPr>
          <w:rFonts w:cs="Arial"/>
          <w:sz w:val="20"/>
        </w:rPr>
        <w:t xml:space="preserve">er Bilanzzeitraum von Produktionsmenge und </w:t>
      </w:r>
      <w:proofErr w:type="spellStart"/>
      <w:r w:rsidRPr="004E5355">
        <w:rPr>
          <w:rFonts w:cs="Arial"/>
          <w:sz w:val="20"/>
        </w:rPr>
        <w:t>Altglaseinsatz</w:t>
      </w:r>
      <w:proofErr w:type="spellEnd"/>
      <w:r w:rsidRPr="004E5355">
        <w:rPr>
          <w:rFonts w:cs="Arial"/>
          <w:sz w:val="20"/>
        </w:rPr>
        <w:t xml:space="preserve"> erstreckt sich über ein Jahr</w:t>
      </w:r>
    </w:p>
  </w:footnote>
  <w:footnote w:id="24">
    <w:p w14:paraId="63022044" w14:textId="77777777" w:rsidR="00AE50AF" w:rsidRDefault="00AE50AF">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8FA1" w14:textId="77777777" w:rsidR="00AE50AF" w:rsidRDefault="00AE50AF">
    <w:pPr>
      <w:pStyle w:val="Kopfzeile"/>
      <w:rPr>
        <w:sz w:val="20"/>
        <w:lang w:val="en-US"/>
      </w:rPr>
    </w:pPr>
    <w:r>
      <w:rPr>
        <w:noProof/>
        <w:lang w:val="de-AT" w:eastAsia="de-AT"/>
      </w:rPr>
      <mc:AlternateContent>
        <mc:Choice Requires="wps">
          <w:drawing>
            <wp:anchor distT="0" distB="0" distL="114300" distR="114300" simplePos="0" relativeHeight="251657216" behindDoc="0" locked="0" layoutInCell="1" allowOverlap="1" wp14:anchorId="034F92B8" wp14:editId="1EBC45D5">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rect w14:anchorId="266DACBE"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32DE" w14:textId="77777777" w:rsidR="00AE50AF" w:rsidRPr="00A75FD1" w:rsidRDefault="00AE50AF" w:rsidP="00A75FD1">
    <w:pPr>
      <w:tabs>
        <w:tab w:val="right" w:pos="9639"/>
      </w:tabs>
      <w:spacing w:line="240" w:lineRule="auto"/>
      <w:rPr>
        <w:sz w:val="16"/>
      </w:rPr>
    </w:pPr>
    <w:r w:rsidRPr="00A75FD1">
      <w:rPr>
        <w:sz w:val="16"/>
      </w:rPr>
      <w:t>Prüfprotokoll</w:t>
    </w:r>
    <w:r w:rsidRPr="00A75FD1">
      <w:rPr>
        <w:sz w:val="16"/>
      </w:rPr>
      <w:tab/>
      <w:t xml:space="preserve">Seite </w:t>
    </w:r>
    <w:r w:rsidRPr="00A75FD1">
      <w:rPr>
        <w:sz w:val="16"/>
      </w:rPr>
      <w:fldChar w:fldCharType="begin"/>
    </w:r>
    <w:r w:rsidRPr="00A75FD1">
      <w:rPr>
        <w:sz w:val="16"/>
      </w:rPr>
      <w:instrText xml:space="preserve"> PAGE </w:instrText>
    </w:r>
    <w:r w:rsidRPr="00A75FD1">
      <w:rPr>
        <w:sz w:val="16"/>
      </w:rPr>
      <w:fldChar w:fldCharType="separate"/>
    </w:r>
    <w:r w:rsidR="00B8571E">
      <w:rPr>
        <w:noProof/>
        <w:sz w:val="16"/>
      </w:rPr>
      <w:t>6</w:t>
    </w:r>
    <w:r w:rsidRPr="00A75FD1">
      <w:rPr>
        <w:sz w:val="16"/>
      </w:rPr>
      <w:fldChar w:fldCharType="end"/>
    </w:r>
    <w:r w:rsidRPr="00A75FD1">
      <w:rPr>
        <w:sz w:val="16"/>
      </w:rPr>
      <w:t>/</w:t>
    </w:r>
    <w:r w:rsidRPr="00A75FD1">
      <w:rPr>
        <w:sz w:val="16"/>
      </w:rPr>
      <w:fldChar w:fldCharType="begin"/>
    </w:r>
    <w:r w:rsidRPr="00A75FD1">
      <w:rPr>
        <w:sz w:val="16"/>
      </w:rPr>
      <w:instrText xml:space="preserve"> NUMPAGES  \* MERGEFORMAT </w:instrText>
    </w:r>
    <w:r w:rsidRPr="00A75FD1">
      <w:rPr>
        <w:sz w:val="16"/>
      </w:rPr>
      <w:fldChar w:fldCharType="separate"/>
    </w:r>
    <w:r w:rsidR="00B8571E">
      <w:rPr>
        <w:noProof/>
        <w:sz w:val="16"/>
      </w:rPr>
      <w:t>9</w:t>
    </w:r>
    <w:r w:rsidRPr="00A75FD1">
      <w:rPr>
        <w:sz w:val="16"/>
      </w:rPr>
      <w:fldChar w:fldCharType="end"/>
    </w:r>
  </w:p>
  <w:p w14:paraId="76E54975" w14:textId="790D2BE0" w:rsidR="00AE50AF" w:rsidRPr="00A75FD1" w:rsidRDefault="00AE50AF" w:rsidP="00A75FD1">
    <w:pPr>
      <w:pBdr>
        <w:top w:val="single" w:sz="4" w:space="1" w:color="auto"/>
      </w:pBdr>
      <w:tabs>
        <w:tab w:val="right" w:pos="9639"/>
      </w:tabs>
      <w:spacing w:before="60" w:after="180" w:line="240" w:lineRule="auto"/>
      <w:rPr>
        <w:sz w:val="16"/>
      </w:rPr>
    </w:pPr>
    <w:r w:rsidRPr="00A75FD1">
      <w:rPr>
        <w:sz w:val="16"/>
      </w:rPr>
      <w:t>UZ 45 minera</w:t>
    </w:r>
    <w:r>
      <w:rPr>
        <w:sz w:val="16"/>
      </w:rPr>
      <w:t>lische Dämmstoffe</w:t>
    </w:r>
    <w:r>
      <w:rPr>
        <w:sz w:val="16"/>
      </w:rPr>
      <w:tab/>
      <w:t>1. Jänner 20</w:t>
    </w:r>
    <w:r w:rsidR="00B77ADC">
      <w:rPr>
        <w:sz w:val="16"/>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lvlText w:val="*"/>
      <w:lvlJc w:val="left"/>
    </w:lvl>
  </w:abstractNum>
  <w:abstractNum w:abstractNumId="2" w15:restartNumberingAfterBreak="0">
    <w:nsid w:val="02B463D7"/>
    <w:multiLevelType w:val="hybridMultilevel"/>
    <w:tmpl w:val="6644CF1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4" w15:restartNumberingAfterBreak="0">
    <w:nsid w:val="1A9871F5"/>
    <w:multiLevelType w:val="hybridMultilevel"/>
    <w:tmpl w:val="319A433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F62FC"/>
    <w:multiLevelType w:val="hybridMultilevel"/>
    <w:tmpl w:val="36DE6470"/>
    <w:lvl w:ilvl="0" w:tplc="B1720522">
      <w:numFmt w:val="bullet"/>
      <w:lvlText w:val=""/>
      <w:lvlJc w:val="left"/>
      <w:pPr>
        <w:ind w:left="639" w:hanging="428"/>
      </w:pPr>
      <w:rPr>
        <w:rFonts w:ascii="Symbol" w:eastAsia="Symbol" w:hAnsi="Symbol" w:cs="Symbol" w:hint="default"/>
        <w:w w:val="99"/>
        <w:sz w:val="20"/>
        <w:szCs w:val="20"/>
      </w:rPr>
    </w:lvl>
    <w:lvl w:ilvl="1" w:tplc="469885BE">
      <w:numFmt w:val="bullet"/>
      <w:lvlText w:val="•"/>
      <w:lvlJc w:val="left"/>
      <w:pPr>
        <w:ind w:left="1582" w:hanging="428"/>
      </w:pPr>
      <w:rPr>
        <w:rFonts w:hint="default"/>
      </w:rPr>
    </w:lvl>
    <w:lvl w:ilvl="2" w:tplc="4F4A24DC">
      <w:numFmt w:val="bullet"/>
      <w:lvlText w:val="•"/>
      <w:lvlJc w:val="left"/>
      <w:pPr>
        <w:ind w:left="2525" w:hanging="428"/>
      </w:pPr>
      <w:rPr>
        <w:rFonts w:hint="default"/>
      </w:rPr>
    </w:lvl>
    <w:lvl w:ilvl="3" w:tplc="86E46486">
      <w:numFmt w:val="bullet"/>
      <w:lvlText w:val="•"/>
      <w:lvlJc w:val="left"/>
      <w:pPr>
        <w:ind w:left="3467" w:hanging="428"/>
      </w:pPr>
      <w:rPr>
        <w:rFonts w:hint="default"/>
      </w:rPr>
    </w:lvl>
    <w:lvl w:ilvl="4" w:tplc="BE82224C">
      <w:numFmt w:val="bullet"/>
      <w:lvlText w:val="•"/>
      <w:lvlJc w:val="left"/>
      <w:pPr>
        <w:ind w:left="4410" w:hanging="428"/>
      </w:pPr>
      <w:rPr>
        <w:rFonts w:hint="default"/>
      </w:rPr>
    </w:lvl>
    <w:lvl w:ilvl="5" w:tplc="4560DF82">
      <w:numFmt w:val="bullet"/>
      <w:lvlText w:val="•"/>
      <w:lvlJc w:val="left"/>
      <w:pPr>
        <w:ind w:left="5353" w:hanging="428"/>
      </w:pPr>
      <w:rPr>
        <w:rFonts w:hint="default"/>
      </w:rPr>
    </w:lvl>
    <w:lvl w:ilvl="6" w:tplc="23EA2AD0">
      <w:numFmt w:val="bullet"/>
      <w:lvlText w:val="•"/>
      <w:lvlJc w:val="left"/>
      <w:pPr>
        <w:ind w:left="6295" w:hanging="428"/>
      </w:pPr>
      <w:rPr>
        <w:rFonts w:hint="default"/>
      </w:rPr>
    </w:lvl>
    <w:lvl w:ilvl="7" w:tplc="E43A2F6A">
      <w:numFmt w:val="bullet"/>
      <w:lvlText w:val="•"/>
      <w:lvlJc w:val="left"/>
      <w:pPr>
        <w:ind w:left="7238" w:hanging="428"/>
      </w:pPr>
      <w:rPr>
        <w:rFonts w:hint="default"/>
      </w:rPr>
    </w:lvl>
    <w:lvl w:ilvl="8" w:tplc="51C8E256">
      <w:numFmt w:val="bullet"/>
      <w:lvlText w:val="•"/>
      <w:lvlJc w:val="left"/>
      <w:pPr>
        <w:ind w:left="8181" w:hanging="428"/>
      </w:pPr>
      <w:rPr>
        <w:rFonts w:hint="default"/>
      </w:rPr>
    </w:lvl>
  </w:abstractNum>
  <w:abstractNum w:abstractNumId="7" w15:restartNumberingAfterBreak="0">
    <w:nsid w:val="3B6961DD"/>
    <w:multiLevelType w:val="multilevel"/>
    <w:tmpl w:val="669E22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6F6A25"/>
    <w:multiLevelType w:val="hybridMultilevel"/>
    <w:tmpl w:val="D4F8AA0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E513B"/>
    <w:multiLevelType w:val="hybridMultilevel"/>
    <w:tmpl w:val="8E5CD720"/>
    <w:lvl w:ilvl="0" w:tplc="0ED09B76">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A64CA"/>
    <w:multiLevelType w:val="hybridMultilevel"/>
    <w:tmpl w:val="C95E9F6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A5C38A9"/>
    <w:multiLevelType w:val="hybridMultilevel"/>
    <w:tmpl w:val="DD88548E"/>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5B94046D"/>
    <w:multiLevelType w:val="hybridMultilevel"/>
    <w:tmpl w:val="0B1EFD12"/>
    <w:lvl w:ilvl="0" w:tplc="5128F8B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644E1"/>
    <w:multiLevelType w:val="hybridMultilevel"/>
    <w:tmpl w:val="FC14518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13170A"/>
    <w:multiLevelType w:val="hybridMultilevel"/>
    <w:tmpl w:val="E500F71E"/>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32831"/>
    <w:multiLevelType w:val="hybridMultilevel"/>
    <w:tmpl w:val="B9DEEA7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FD76B30"/>
    <w:multiLevelType w:val="hybridMultilevel"/>
    <w:tmpl w:val="D77EB3F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0D0604"/>
    <w:multiLevelType w:val="hybridMultilevel"/>
    <w:tmpl w:val="1F324492"/>
    <w:lvl w:ilvl="0" w:tplc="E4DAFD14">
      <w:start w:val="1"/>
      <w:numFmt w:val="bullet"/>
      <w:pStyle w:val="janeinPunktation"/>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AB42303"/>
    <w:multiLevelType w:val="hybridMultilevel"/>
    <w:tmpl w:val="7B5ACF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61827048">
    <w:abstractNumId w:val="0"/>
  </w:num>
  <w:num w:numId="2" w16cid:durableId="1504971274">
    <w:abstractNumId w:val="0"/>
  </w:num>
  <w:num w:numId="3" w16cid:durableId="893925537">
    <w:abstractNumId w:val="0"/>
  </w:num>
  <w:num w:numId="4" w16cid:durableId="557594660">
    <w:abstractNumId w:val="0"/>
  </w:num>
  <w:num w:numId="5" w16cid:durableId="1197886710">
    <w:abstractNumId w:val="0"/>
  </w:num>
  <w:num w:numId="6" w16cid:durableId="141847215">
    <w:abstractNumId w:val="0"/>
  </w:num>
  <w:num w:numId="7" w16cid:durableId="549268872">
    <w:abstractNumId w:val="0"/>
  </w:num>
  <w:num w:numId="8" w16cid:durableId="1117792197">
    <w:abstractNumId w:val="0"/>
  </w:num>
  <w:num w:numId="9" w16cid:durableId="1071392311">
    <w:abstractNumId w:val="0"/>
  </w:num>
  <w:num w:numId="10" w16cid:durableId="1522624880">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1017004979">
    <w:abstractNumId w:val="5"/>
  </w:num>
  <w:num w:numId="12" w16cid:durableId="875508883">
    <w:abstractNumId w:val="3"/>
  </w:num>
  <w:num w:numId="13" w16cid:durableId="733940868">
    <w:abstractNumId w:val="14"/>
  </w:num>
  <w:num w:numId="14" w16cid:durableId="962230381">
    <w:abstractNumId w:val="18"/>
  </w:num>
  <w:num w:numId="15" w16cid:durableId="945575525">
    <w:abstractNumId w:val="17"/>
  </w:num>
  <w:num w:numId="16" w16cid:durableId="156924701">
    <w:abstractNumId w:val="9"/>
  </w:num>
  <w:num w:numId="17" w16cid:durableId="1242376709">
    <w:abstractNumId w:val="0"/>
  </w:num>
  <w:num w:numId="18" w16cid:durableId="559906800">
    <w:abstractNumId w:val="8"/>
  </w:num>
  <w:num w:numId="19" w16cid:durableId="984041530">
    <w:abstractNumId w:val="12"/>
  </w:num>
  <w:num w:numId="20" w16cid:durableId="78063728">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21" w16cid:durableId="387730874">
    <w:abstractNumId w:val="1"/>
    <w:lvlOverride w:ilvl="0">
      <w:lvl w:ilvl="0">
        <w:start w:val="1"/>
        <w:numFmt w:val="bullet"/>
        <w:lvlText w:val=""/>
        <w:legacy w:legacy="1" w:legacySpace="120" w:legacyIndent="360"/>
        <w:lvlJc w:val="left"/>
        <w:pPr>
          <w:ind w:left="360" w:hanging="360"/>
        </w:pPr>
        <w:rPr>
          <w:rFonts w:ascii="Wingdings" w:hAnsi="Wingdings" w:hint="default"/>
        </w:rPr>
      </w:lvl>
    </w:lvlOverride>
  </w:num>
  <w:num w:numId="22" w16cid:durableId="2069372969">
    <w:abstractNumId w:val="15"/>
  </w:num>
  <w:num w:numId="23" w16cid:durableId="2133476942">
    <w:abstractNumId w:val="2"/>
  </w:num>
  <w:num w:numId="24" w16cid:durableId="1856456979">
    <w:abstractNumId w:val="4"/>
  </w:num>
  <w:num w:numId="25" w16cid:durableId="783427751">
    <w:abstractNumId w:val="10"/>
  </w:num>
  <w:num w:numId="26" w16cid:durableId="1820807695">
    <w:abstractNumId w:val="11"/>
  </w:num>
  <w:num w:numId="27" w16cid:durableId="1415514510">
    <w:abstractNumId w:val="6"/>
  </w:num>
  <w:num w:numId="28" w16cid:durableId="1873566476">
    <w:abstractNumId w:val="16"/>
  </w:num>
  <w:num w:numId="29" w16cid:durableId="432408936">
    <w:abstractNumId w:val="13"/>
  </w:num>
  <w:num w:numId="30" w16cid:durableId="267734267">
    <w:abstractNumId w:val="19"/>
  </w:num>
  <w:num w:numId="31" w16cid:durableId="1179655117">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if Oswald">
    <w15:presenceInfo w15:providerId="AD" w15:userId="S::oswald.streif@vki.at::6b44a760-59d7-4d16-960a-3d38501f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1"/>
  <w:activeWritingStyle w:appName="MSWord" w:lang="it-IT" w:vendorID="3" w:dllVersion="517"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70"/>
    <w:rsid w:val="00074D76"/>
    <w:rsid w:val="000759A8"/>
    <w:rsid w:val="000A0674"/>
    <w:rsid w:val="000C2325"/>
    <w:rsid w:val="000D2FD5"/>
    <w:rsid w:val="000F0852"/>
    <w:rsid w:val="000F08D4"/>
    <w:rsid w:val="001020B8"/>
    <w:rsid w:val="00105E6A"/>
    <w:rsid w:val="0011214F"/>
    <w:rsid w:val="001229E5"/>
    <w:rsid w:val="00131B84"/>
    <w:rsid w:val="001348D1"/>
    <w:rsid w:val="00143711"/>
    <w:rsid w:val="0016036A"/>
    <w:rsid w:val="001656DD"/>
    <w:rsid w:val="00171E4A"/>
    <w:rsid w:val="00182E57"/>
    <w:rsid w:val="001B0F63"/>
    <w:rsid w:val="001B7A30"/>
    <w:rsid w:val="001C29DD"/>
    <w:rsid w:val="001F1AB2"/>
    <w:rsid w:val="00212188"/>
    <w:rsid w:val="002156E9"/>
    <w:rsid w:val="00230210"/>
    <w:rsid w:val="0023173E"/>
    <w:rsid w:val="00246DA9"/>
    <w:rsid w:val="00247226"/>
    <w:rsid w:val="00254BFC"/>
    <w:rsid w:val="00264AF2"/>
    <w:rsid w:val="00287992"/>
    <w:rsid w:val="0029106E"/>
    <w:rsid w:val="002A243E"/>
    <w:rsid w:val="002A369C"/>
    <w:rsid w:val="002C58B5"/>
    <w:rsid w:val="002D0E00"/>
    <w:rsid w:val="00300690"/>
    <w:rsid w:val="00347CB2"/>
    <w:rsid w:val="0036262E"/>
    <w:rsid w:val="00387611"/>
    <w:rsid w:val="003B60B6"/>
    <w:rsid w:val="003E4D2E"/>
    <w:rsid w:val="0040166B"/>
    <w:rsid w:val="004050EC"/>
    <w:rsid w:val="00431AC2"/>
    <w:rsid w:val="004453E5"/>
    <w:rsid w:val="00490145"/>
    <w:rsid w:val="004C4299"/>
    <w:rsid w:val="004E1F76"/>
    <w:rsid w:val="004E5B43"/>
    <w:rsid w:val="00501BB7"/>
    <w:rsid w:val="0053100F"/>
    <w:rsid w:val="005A3376"/>
    <w:rsid w:val="005A3C28"/>
    <w:rsid w:val="005A5E4B"/>
    <w:rsid w:val="005B3E60"/>
    <w:rsid w:val="005F6563"/>
    <w:rsid w:val="006265EB"/>
    <w:rsid w:val="00627EF6"/>
    <w:rsid w:val="00631A48"/>
    <w:rsid w:val="00650EBD"/>
    <w:rsid w:val="006567A8"/>
    <w:rsid w:val="0068337B"/>
    <w:rsid w:val="0068413A"/>
    <w:rsid w:val="00684B10"/>
    <w:rsid w:val="006D2F1D"/>
    <w:rsid w:val="006E3F68"/>
    <w:rsid w:val="007547D0"/>
    <w:rsid w:val="00773E40"/>
    <w:rsid w:val="007A1CA6"/>
    <w:rsid w:val="007B535F"/>
    <w:rsid w:val="007B5F16"/>
    <w:rsid w:val="007C1F70"/>
    <w:rsid w:val="00807180"/>
    <w:rsid w:val="008264E1"/>
    <w:rsid w:val="008361EA"/>
    <w:rsid w:val="00850BD2"/>
    <w:rsid w:val="008510EF"/>
    <w:rsid w:val="008513E2"/>
    <w:rsid w:val="008550C5"/>
    <w:rsid w:val="00871DDD"/>
    <w:rsid w:val="00877FA9"/>
    <w:rsid w:val="008928D4"/>
    <w:rsid w:val="008975C5"/>
    <w:rsid w:val="008A3307"/>
    <w:rsid w:val="008A3E00"/>
    <w:rsid w:val="008B3D60"/>
    <w:rsid w:val="008B5DA1"/>
    <w:rsid w:val="008C3C99"/>
    <w:rsid w:val="008D281A"/>
    <w:rsid w:val="008D30E4"/>
    <w:rsid w:val="00951BD8"/>
    <w:rsid w:val="009552C8"/>
    <w:rsid w:val="009676D1"/>
    <w:rsid w:val="00967A1E"/>
    <w:rsid w:val="00996DE5"/>
    <w:rsid w:val="009B12C6"/>
    <w:rsid w:val="009B756E"/>
    <w:rsid w:val="009D46B3"/>
    <w:rsid w:val="009E763E"/>
    <w:rsid w:val="00A050B1"/>
    <w:rsid w:val="00A202D3"/>
    <w:rsid w:val="00A75FD1"/>
    <w:rsid w:val="00A771F6"/>
    <w:rsid w:val="00A9078E"/>
    <w:rsid w:val="00AC4A39"/>
    <w:rsid w:val="00AD5C80"/>
    <w:rsid w:val="00AE50AF"/>
    <w:rsid w:val="00AF68F3"/>
    <w:rsid w:val="00B06678"/>
    <w:rsid w:val="00B110FA"/>
    <w:rsid w:val="00B51C7F"/>
    <w:rsid w:val="00B5588F"/>
    <w:rsid w:val="00B62140"/>
    <w:rsid w:val="00B65E05"/>
    <w:rsid w:val="00B73700"/>
    <w:rsid w:val="00B77037"/>
    <w:rsid w:val="00B773A2"/>
    <w:rsid w:val="00B77ADC"/>
    <w:rsid w:val="00B826D2"/>
    <w:rsid w:val="00B848F3"/>
    <w:rsid w:val="00B8571E"/>
    <w:rsid w:val="00B97822"/>
    <w:rsid w:val="00BA014E"/>
    <w:rsid w:val="00BE3C04"/>
    <w:rsid w:val="00BE74D2"/>
    <w:rsid w:val="00C04304"/>
    <w:rsid w:val="00C24F9D"/>
    <w:rsid w:val="00C65B97"/>
    <w:rsid w:val="00C706F0"/>
    <w:rsid w:val="00CA1AF7"/>
    <w:rsid w:val="00CA4F30"/>
    <w:rsid w:val="00CB331C"/>
    <w:rsid w:val="00CD1D57"/>
    <w:rsid w:val="00CF22CC"/>
    <w:rsid w:val="00CF4C9C"/>
    <w:rsid w:val="00D03ACB"/>
    <w:rsid w:val="00D10408"/>
    <w:rsid w:val="00D21AFE"/>
    <w:rsid w:val="00D30BB3"/>
    <w:rsid w:val="00D314DF"/>
    <w:rsid w:val="00D512D9"/>
    <w:rsid w:val="00D548A3"/>
    <w:rsid w:val="00D6156C"/>
    <w:rsid w:val="00D810B5"/>
    <w:rsid w:val="00DD2AD0"/>
    <w:rsid w:val="00DE5ED8"/>
    <w:rsid w:val="00E12AC3"/>
    <w:rsid w:val="00E14969"/>
    <w:rsid w:val="00E27F25"/>
    <w:rsid w:val="00E454FC"/>
    <w:rsid w:val="00E66668"/>
    <w:rsid w:val="00E7167C"/>
    <w:rsid w:val="00EB55F9"/>
    <w:rsid w:val="00EB6A58"/>
    <w:rsid w:val="00EC74E4"/>
    <w:rsid w:val="00ED21BC"/>
    <w:rsid w:val="00ED6193"/>
    <w:rsid w:val="00EE588E"/>
    <w:rsid w:val="00F00312"/>
    <w:rsid w:val="00F1014A"/>
    <w:rsid w:val="00F224FF"/>
    <w:rsid w:val="00F41D33"/>
    <w:rsid w:val="00F85C77"/>
    <w:rsid w:val="00FF11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A59C"/>
  <w15:docId w15:val="{5D69F917-6161-4300-809D-968EFF9F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uiPriority w:val="9"/>
    <w:qFormat/>
    <w:pPr>
      <w:keepNext/>
      <w:numPr>
        <w:numId w:val="1"/>
      </w:numPr>
      <w:spacing w:before="240" w:after="120" w:line="340" w:lineRule="atLeast"/>
      <w:outlineLvl w:val="0"/>
    </w:pPr>
    <w:rPr>
      <w:b/>
      <w:kern w:val="28"/>
      <w:sz w:val="28"/>
    </w:rPr>
  </w:style>
  <w:style w:type="paragraph" w:styleId="berschrift2">
    <w:name w:val="heading 2"/>
    <w:basedOn w:val="Standard"/>
    <w:next w:val="Standard"/>
    <w:uiPriority w:val="9"/>
    <w:qFormat/>
    <w:pPr>
      <w:keepNext/>
      <w:numPr>
        <w:ilvl w:val="1"/>
        <w:numId w:val="2"/>
      </w:numPr>
      <w:spacing w:before="240" w:after="120"/>
      <w:ind w:left="567" w:hanging="567"/>
      <w:outlineLvl w:val="1"/>
    </w:pPr>
    <w:rPr>
      <w:b/>
    </w:rPr>
  </w:style>
  <w:style w:type="paragraph" w:styleId="berschrift3">
    <w:name w:val="heading 3"/>
    <w:basedOn w:val="Standard"/>
    <w:next w:val="Standard"/>
    <w:uiPriority w:val="9"/>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uiPriority w:val="9"/>
    <w:qFormat/>
    <w:pPr>
      <w:keepNext/>
      <w:numPr>
        <w:ilvl w:val="3"/>
        <w:numId w:val="4"/>
      </w:numPr>
      <w:spacing w:before="240" w:after="60"/>
      <w:ind w:left="567"/>
      <w:outlineLvl w:val="3"/>
    </w:pPr>
  </w:style>
  <w:style w:type="paragraph" w:styleId="berschrift5">
    <w:name w:val="heading 5"/>
    <w:basedOn w:val="Standard"/>
    <w:next w:val="Standard"/>
    <w:uiPriority w:val="9"/>
    <w:qFormat/>
    <w:pPr>
      <w:numPr>
        <w:ilvl w:val="4"/>
        <w:numId w:val="5"/>
      </w:numPr>
      <w:spacing w:before="240" w:after="60"/>
      <w:ind w:left="567"/>
      <w:outlineLvl w:val="4"/>
    </w:pPr>
    <w:rPr>
      <w:sz w:val="22"/>
    </w:rPr>
  </w:style>
  <w:style w:type="paragraph" w:styleId="berschrift6">
    <w:name w:val="heading 6"/>
    <w:basedOn w:val="Standard"/>
    <w:next w:val="Standard"/>
    <w:uiPriority w:val="9"/>
    <w:qFormat/>
    <w:pPr>
      <w:numPr>
        <w:ilvl w:val="5"/>
        <w:numId w:val="6"/>
      </w:numPr>
      <w:spacing w:before="240" w:after="60"/>
      <w:ind w:left="567"/>
      <w:outlineLvl w:val="5"/>
    </w:pPr>
    <w:rPr>
      <w:i/>
      <w:sz w:val="22"/>
    </w:rPr>
  </w:style>
  <w:style w:type="paragraph" w:styleId="berschrift7">
    <w:name w:val="heading 7"/>
    <w:basedOn w:val="Standard"/>
    <w:next w:val="Standard"/>
    <w:uiPriority w:val="9"/>
    <w:qFormat/>
    <w:pPr>
      <w:numPr>
        <w:ilvl w:val="6"/>
        <w:numId w:val="7"/>
      </w:numPr>
      <w:spacing w:before="240" w:after="60"/>
      <w:ind w:left="567"/>
      <w:outlineLvl w:val="6"/>
    </w:pPr>
    <w:rPr>
      <w:sz w:val="20"/>
    </w:rPr>
  </w:style>
  <w:style w:type="paragraph" w:styleId="berschrift8">
    <w:name w:val="heading 8"/>
    <w:basedOn w:val="Standard"/>
    <w:next w:val="Standard"/>
    <w:uiPriority w:val="9"/>
    <w:qFormat/>
    <w:pPr>
      <w:numPr>
        <w:ilvl w:val="7"/>
        <w:numId w:val="8"/>
      </w:numPr>
      <w:spacing w:before="240" w:after="60"/>
      <w:ind w:left="567"/>
      <w:outlineLvl w:val="7"/>
    </w:pPr>
    <w:rPr>
      <w:i/>
      <w:sz w:val="20"/>
    </w:rPr>
  </w:style>
  <w:style w:type="paragraph" w:styleId="berschrift9">
    <w:name w:val="heading 9"/>
    <w:basedOn w:val="Standard"/>
    <w:next w:val="Standard"/>
    <w:uiPriority w:val="9"/>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uiPriority w:val="99"/>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uiPriority w:val="99"/>
    <w:qFormat/>
    <w:pPr>
      <w:spacing w:before="60" w:after="120" w:line="200" w:lineRule="atLeast"/>
      <w:ind w:left="284" w:hanging="284"/>
    </w:pPr>
    <w:rPr>
      <w:sz w:val="16"/>
    </w:rPr>
  </w:style>
  <w:style w:type="character" w:styleId="Funotenzeichen">
    <w:name w:val="footnote reference"/>
    <w:qFormat/>
    <w:rsid w:val="00BA014E"/>
    <w:rPr>
      <w:rFonts w:ascii="Arial" w:hAnsi="Arial"/>
      <w:bCs/>
      <w:iCs/>
      <w:position w:val="6"/>
      <w:sz w:val="16"/>
      <w:lang w:val="de-AT"/>
    </w:rPr>
  </w:style>
  <w:style w:type="character" w:styleId="Hyperlink">
    <w:name w:val="Hyperlink"/>
    <w:uiPriority w:val="99"/>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uiPriority w:val="99"/>
    <w:rsid w:val="008C3C99"/>
    <w:rPr>
      <w:rFonts w:ascii="Arial" w:hAnsi="Arial"/>
      <w:sz w:val="24"/>
      <w:lang w:val="de-DE" w:eastAsia="de-DE"/>
    </w:rPr>
  </w:style>
  <w:style w:type="character" w:customStyle="1" w:styleId="FunotentextZchn">
    <w:name w:val="Fußnotentext Zchn"/>
    <w:link w:val="Funotentext"/>
    <w:uiPriority w:val="99"/>
    <w:rsid w:val="00877FA9"/>
    <w:rPr>
      <w:rFonts w:ascii="Arial" w:hAnsi="Arial"/>
      <w:sz w:val="16"/>
      <w:lang w:val="de-DE" w:eastAsia="de-DE"/>
    </w:rPr>
  </w:style>
  <w:style w:type="paragraph" w:styleId="Listenabsatz">
    <w:name w:val="List Paragraph"/>
    <w:basedOn w:val="Standard"/>
    <w:uiPriority w:val="34"/>
    <w:qFormat/>
    <w:rsid w:val="00877FA9"/>
    <w:pPr>
      <w:ind w:left="720"/>
      <w:contextualSpacing/>
    </w:pPr>
  </w:style>
  <w:style w:type="paragraph" w:styleId="Textkrper">
    <w:name w:val="Body Text"/>
    <w:basedOn w:val="Standard"/>
    <w:link w:val="TextkrperZchn"/>
    <w:uiPriority w:val="99"/>
    <w:qFormat/>
    <w:rsid w:val="00877FA9"/>
    <w:pPr>
      <w:spacing w:after="120"/>
    </w:pPr>
    <w:rPr>
      <w:lang w:val="de-AT"/>
    </w:rPr>
  </w:style>
  <w:style w:type="character" w:customStyle="1" w:styleId="TextkrperZchn">
    <w:name w:val="Textkörper Zchn"/>
    <w:basedOn w:val="Absatz-Standardschriftart"/>
    <w:link w:val="Textkrper"/>
    <w:uiPriority w:val="99"/>
    <w:rsid w:val="00877FA9"/>
    <w:rPr>
      <w:rFonts w:ascii="Arial" w:hAnsi="Arial"/>
      <w:sz w:val="24"/>
      <w:lang w:val="de-AT" w:eastAsia="de-DE"/>
    </w:rPr>
  </w:style>
  <w:style w:type="paragraph" w:customStyle="1" w:styleId="Default">
    <w:name w:val="Default"/>
    <w:rsid w:val="00877FA9"/>
    <w:pPr>
      <w:autoSpaceDE w:val="0"/>
      <w:autoSpaceDN w:val="0"/>
      <w:adjustRightInd w:val="0"/>
    </w:pPr>
    <w:rPr>
      <w:rFonts w:ascii="Arial" w:hAnsi="Arial" w:cs="Arial"/>
      <w:color w:val="000000"/>
      <w:sz w:val="24"/>
      <w:szCs w:val="24"/>
      <w:lang w:val="de-AT" w:eastAsia="de-AT"/>
    </w:rPr>
  </w:style>
  <w:style w:type="character" w:styleId="NichtaufgelsteErwhnung">
    <w:name w:val="Unresolved Mention"/>
    <w:basedOn w:val="Absatz-Standardschriftart"/>
    <w:uiPriority w:val="99"/>
    <w:semiHidden/>
    <w:unhideWhenUsed/>
    <w:rsid w:val="00B65E05"/>
    <w:rPr>
      <w:color w:val="605E5C"/>
      <w:shd w:val="clear" w:color="auto" w:fill="E1DFDD"/>
    </w:rPr>
  </w:style>
  <w:style w:type="paragraph" w:styleId="berarbeitung">
    <w:name w:val="Revision"/>
    <w:hidden/>
    <w:uiPriority w:val="99"/>
    <w:semiHidden/>
    <w:rsid w:val="008D281A"/>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55083">
      <w:bodyDiv w:val="1"/>
      <w:marLeft w:val="0"/>
      <w:marRight w:val="0"/>
      <w:marTop w:val="0"/>
      <w:marBottom w:val="0"/>
      <w:divBdr>
        <w:top w:val="none" w:sz="0" w:space="0" w:color="auto"/>
        <w:left w:val="none" w:sz="0" w:space="0" w:color="auto"/>
        <w:bottom w:val="none" w:sz="0" w:space="0" w:color="auto"/>
        <w:right w:val="none" w:sz="0" w:space="0" w:color="auto"/>
      </w:divBdr>
      <w:divsChild>
        <w:div w:id="609357710">
          <w:marLeft w:val="0"/>
          <w:marRight w:val="0"/>
          <w:marTop w:val="0"/>
          <w:marBottom w:val="0"/>
          <w:divBdr>
            <w:top w:val="none" w:sz="0" w:space="0" w:color="auto"/>
            <w:left w:val="none" w:sz="0" w:space="0" w:color="auto"/>
            <w:bottom w:val="none" w:sz="0" w:space="0" w:color="auto"/>
            <w:right w:val="none" w:sz="0" w:space="0" w:color="auto"/>
          </w:divBdr>
        </w:div>
      </w:divsChild>
    </w:div>
    <w:div w:id="1446730172">
      <w:bodyDiv w:val="1"/>
      <w:marLeft w:val="0"/>
      <w:marRight w:val="0"/>
      <w:marTop w:val="0"/>
      <w:marBottom w:val="0"/>
      <w:divBdr>
        <w:top w:val="none" w:sz="0" w:space="0" w:color="auto"/>
        <w:left w:val="none" w:sz="0" w:space="0" w:color="auto"/>
        <w:bottom w:val="none" w:sz="0" w:space="0" w:color="auto"/>
        <w:right w:val="none" w:sz="0" w:space="0" w:color="auto"/>
      </w:divBdr>
      <w:divsChild>
        <w:div w:id="114512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co-platform.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an.kornherr@vki.or.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de/candidate-list-table"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 Id="rId5" Type="http://schemas.openxmlformats.org/officeDocument/2006/relationships/hyperlink" Target="https://www.umweltbundesamt.de/sites/default/files/medien/4031/dokumente/agbb_bewertungsschema_2021.pdf" TargetMode="External"/><Relationship Id="rId4" Type="http://schemas.openxmlformats.org/officeDocument/2006/relationships/hyperlink" Target="https://www.umweltbundesamt.de/themen/gesundheit/kommissionen-arbeitsgruppen/ausschuss-zur-gesundheitlichen-bewertung-vo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6" ma:contentTypeDescription="Ein neues Dokument erstellen." ma:contentTypeScope="" ma:versionID="f0211ffb0598e00840aa9e8816243f3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1e24c5232891a3f5eb5d8b62f8d75a1d"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D40C6-36B7-4051-8F73-75C1C2A00E76}">
  <ds:schemaRefs>
    <ds:schemaRef ds:uri="http://schemas.microsoft.com/sharepoint/v3/contenttype/forms"/>
  </ds:schemaRefs>
</ds:datastoreItem>
</file>

<file path=customXml/itemProps2.xml><?xml version="1.0" encoding="utf-8"?>
<ds:datastoreItem xmlns:ds="http://schemas.openxmlformats.org/officeDocument/2006/customXml" ds:itemID="{DEDA9410-9AE3-40C2-9989-4D6EA516649D}">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3.xml><?xml version="1.0" encoding="utf-8"?>
<ds:datastoreItem xmlns:ds="http://schemas.openxmlformats.org/officeDocument/2006/customXml" ds:itemID="{EB9A81D1-2C90-4F12-A507-37957AB53A09}">
  <ds:schemaRefs>
    <ds:schemaRef ds:uri="http://schemas.openxmlformats.org/officeDocument/2006/bibliography"/>
  </ds:schemaRefs>
</ds:datastoreItem>
</file>

<file path=customXml/itemProps4.xml><?xml version="1.0" encoding="utf-8"?>
<ds:datastoreItem xmlns:ds="http://schemas.openxmlformats.org/officeDocument/2006/customXml" ds:itemID="{20E75A97-558D-4E28-ACFF-20D74A20D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4426</Words>
  <Characters>27885</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32247</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6881356</vt:i4>
      </vt:variant>
      <vt:variant>
        <vt:i4>12</vt:i4>
      </vt:variant>
      <vt:variant>
        <vt:i4>0</vt:i4>
      </vt:variant>
      <vt:variant>
        <vt:i4>5</vt:i4>
      </vt:variant>
      <vt:variant>
        <vt:lpwstr>mailto:ckornherr@vki.at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Reschl Josef</dc:creator>
  <dc:description>15.1.2003: aktualisiert von GP</dc:description>
  <cp:lastModifiedBy>Streif Oswald</cp:lastModifiedBy>
  <cp:revision>62</cp:revision>
  <cp:lastPrinted>2003-08-05T07:57:00Z</cp:lastPrinted>
  <dcterms:created xsi:type="dcterms:W3CDTF">2024-01-23T18:22:00Z</dcterms:created>
  <dcterms:modified xsi:type="dcterms:W3CDTF">2025-04-14T15:43:00Z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3472700</vt:r8>
  </property>
  <property fmtid="{D5CDD505-2E9C-101B-9397-08002B2CF9AE}" pid="4" name="MediaServiceImageTags">
    <vt:lpwstr/>
  </property>
</Properties>
</file>